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FE3FB8" w:rsidR="001511D9" w:rsidP="001511D9" w:rsidRDefault="001511D9" w14:paraId="41F549EE" wp14:textId="77777777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FE3FB8">
        <w:rPr>
          <w:rFonts w:ascii="Calibri" w:hAnsi="Calibri" w:cs="Calibri"/>
          <w:b/>
          <w:color w:val="auto"/>
          <w:sz w:val="20"/>
          <w:szCs w:val="20"/>
        </w:rPr>
        <w:t>KARTA PRZEDMIOTU</w:t>
      </w:r>
    </w:p>
    <w:p xmlns:wp14="http://schemas.microsoft.com/office/word/2010/wordml" w:rsidRPr="00FE3FB8" w:rsidR="001511D9" w:rsidP="001511D9" w:rsidRDefault="001511D9" w14:paraId="672A6659" wp14:textId="77777777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xmlns:wp14="http://schemas.microsoft.com/office/word/2010/wordml" w:rsidRPr="00FE3FB8" w:rsidR="001511D9" w:rsidTr="001E1B38" w14:paraId="727C111F" wp14:textId="77777777">
        <w:trPr>
          <w:trHeight w:val="284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RDefault="001511D9" w14:paraId="1477BD15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FE3FB8" w:rsidR="001511D9" w:rsidP="001E1B38" w:rsidRDefault="000721BD" w14:paraId="08C994F7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0313.3.PSY.B07.WRZP</w:t>
            </w:r>
          </w:p>
        </w:tc>
      </w:tr>
      <w:tr xmlns:wp14="http://schemas.microsoft.com/office/word/2010/wordml" w:rsidRPr="00FE3FB8" w:rsidR="001511D9" w:rsidTr="00B54E9B" w14:paraId="7735C948" wp14:textId="77777777">
        <w:trPr>
          <w:trHeight w:val="284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B54E9B" w:rsidRDefault="001511D9" w14:paraId="6C55846C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przedmiotu w języku</w:t>
            </w: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RDefault="001511D9" w14:paraId="0C1F5FC3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FE3FB8" w:rsidR="001E1B38" w:rsidP="008B0012" w:rsidRDefault="00EE1B29" w14:paraId="6B9B1D2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Wprowadzenie do różno</w:t>
            </w:r>
            <w:r w:rsidRPr="00FE3FB8" w:rsidR="00602E5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rodności zastosowań psychologii</w:t>
            </w: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br/>
            </w:r>
            <w:proofErr w:type="spellStart"/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Introduction</w:t>
            </w:r>
            <w:proofErr w:type="spellEnd"/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to the </w:t>
            </w:r>
            <w:proofErr w:type="spellStart"/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variety</w:t>
            </w:r>
            <w:proofErr w:type="spellEnd"/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applications</w:t>
            </w:r>
            <w:proofErr w:type="spellEnd"/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psychology</w:t>
            </w:r>
            <w:proofErr w:type="spellEnd"/>
          </w:p>
        </w:tc>
      </w:tr>
      <w:tr xmlns:wp14="http://schemas.microsoft.com/office/word/2010/wordml" w:rsidRPr="00FE3FB8" w:rsidR="001511D9" w:rsidTr="001E1B38" w14:paraId="5D9B278C" wp14:textId="77777777">
        <w:trPr>
          <w:trHeight w:val="284"/>
        </w:trPr>
        <w:tc>
          <w:tcPr>
            <w:tcW w:w="19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RDefault="001511D9" w14:paraId="0A37501D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RDefault="001511D9" w14:paraId="2FC87F76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RDefault="001511D9" w14:paraId="5DAB6C7B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FE3FB8" w:rsidR="001511D9" w:rsidP="001511D9" w:rsidRDefault="001511D9" w14:paraId="02EB378F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FE3FB8" w:rsidR="001511D9" w:rsidP="00AE18CF" w:rsidRDefault="001511D9" w14:paraId="2942A3F5" wp14:textId="77777777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FE3FB8">
        <w:rPr>
          <w:rFonts w:ascii="Calibri" w:hAnsi="Calibri" w:cs="Calibr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xmlns:wp14="http://schemas.microsoft.com/office/word/2010/wordml" w:rsidRPr="00FE3FB8" w:rsidR="001511D9" w:rsidTr="11D5F487" w14:paraId="79B04EAB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RDefault="001511D9" w14:paraId="37ACE7D8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RDefault="00CB3610" w14:paraId="28702D93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Psychologia</w:t>
            </w:r>
          </w:p>
        </w:tc>
      </w:tr>
      <w:tr xmlns:wp14="http://schemas.microsoft.com/office/word/2010/wordml" w:rsidRPr="00FE3FB8" w:rsidR="001511D9" w:rsidTr="11D5F487" w14:paraId="6B22C378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RDefault="001511D9" w14:paraId="2365D76C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RDefault="001D2FDD" w14:paraId="42C9E49C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Stacjonarne/niestacjonarne</w:t>
            </w:r>
          </w:p>
        </w:tc>
      </w:tr>
      <w:tr xmlns:wp14="http://schemas.microsoft.com/office/word/2010/wordml" w:rsidRPr="00FE3FB8" w:rsidR="001511D9" w:rsidTr="11D5F487" w14:paraId="68B99B33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RDefault="001511D9" w14:paraId="49C1706C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283E57" w:rsidP="001D2FDD" w:rsidRDefault="00CB3610" w14:paraId="0371577E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Jednolite magisterskie</w:t>
            </w:r>
          </w:p>
        </w:tc>
      </w:tr>
      <w:tr xmlns:wp14="http://schemas.microsoft.com/office/word/2010/wordml" w:rsidRPr="00FE3FB8" w:rsidR="001511D9" w:rsidTr="11D5F487" w14:paraId="52D5801F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RDefault="001511D9" w14:paraId="436D0808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1.4. Profil studiów</w:t>
            </w:r>
            <w:r w:rsidRPr="00FE3FB8" w:rsidR="008C1C6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RDefault="001D2FDD" w14:paraId="37EEED7E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xmlns:wp14="http://schemas.microsoft.com/office/word/2010/wordml" w:rsidRPr="00FE3FB8" w:rsidR="001511D9" w:rsidTr="11D5F487" w14:paraId="33B263FF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0D34FA" w:rsidRDefault="001511D9" w14:paraId="5C3F0A86" wp14:textId="77777777">
            <w:pPr>
              <w:ind w:left="340" w:hanging="34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</w:t>
            </w:r>
            <w:r w:rsidRPr="00FE3FB8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Pr="00FE3FB8" w:rsidR="00AC2BB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Osoba</w:t>
            </w:r>
            <w:r w:rsidRPr="00FE3FB8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FE3FB8" w:rsidR="000D34F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przygotowująca kartę</w:t>
            </w:r>
            <w:r w:rsidRPr="00FE3FB8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przedmiot</w:t>
            </w:r>
            <w:r w:rsidRPr="00FE3FB8" w:rsidR="000D34F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FE3FB8"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062D39" w:rsidRDefault="00602E5F" w14:paraId="7691B8E2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d</w:t>
            </w:r>
            <w:r w:rsidRPr="00FE3FB8" w:rsidR="000721BD">
              <w:rPr>
                <w:rFonts w:ascii="Calibri" w:hAnsi="Calibri" w:cs="Calibri"/>
                <w:color w:val="auto"/>
                <w:sz w:val="20"/>
                <w:szCs w:val="20"/>
              </w:rPr>
              <w:t>r Lilia Suchocka</w:t>
            </w:r>
          </w:p>
        </w:tc>
      </w:tr>
      <w:tr xmlns:wp14="http://schemas.microsoft.com/office/word/2010/wordml" w:rsidRPr="00FE3FB8" w:rsidR="001511D9" w:rsidTr="11D5F487" w14:paraId="173A5CE5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992C8B" w:rsidRDefault="00AC5C34" w14:paraId="151BB32C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1.6</w:t>
            </w:r>
            <w:r w:rsidRPr="00FE3FB8" w:rsidR="001511D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Kontakt</w:t>
            </w:r>
            <w:r w:rsidRPr="00FE3FB8"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RDefault="000721BD" w14:paraId="6ECA2A47" wp14:textId="1B2A0D4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11D5F487" w:rsidR="000721BD">
              <w:rPr>
                <w:rFonts w:ascii="Calibri" w:hAnsi="Calibri" w:cs="Calibri"/>
                <w:color w:val="auto"/>
                <w:sz w:val="20"/>
                <w:szCs w:val="20"/>
              </w:rPr>
              <w:t>lilia.suchocka@ujk.edu.pl</w:t>
            </w:r>
          </w:p>
        </w:tc>
      </w:tr>
    </w:tbl>
    <w:p xmlns:wp14="http://schemas.microsoft.com/office/word/2010/wordml" w:rsidRPr="00FE3FB8" w:rsidR="001511D9" w:rsidP="001511D9" w:rsidRDefault="001511D9" w14:paraId="6A05A809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FE3FB8" w:rsidR="001511D9" w:rsidP="00AE18CF" w:rsidRDefault="001511D9" w14:paraId="17E5061A" wp14:textId="77777777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FE3FB8">
        <w:rPr>
          <w:rFonts w:ascii="Calibri" w:hAnsi="Calibri" w:cs="Calibr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xmlns:wp14="http://schemas.microsoft.com/office/word/2010/wordml" w:rsidRPr="00FE3FB8" w:rsidR="001511D9" w:rsidTr="001E1B38" w14:paraId="6C187695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P="00D67467" w:rsidRDefault="001511D9" w14:paraId="1A14184F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Pr="00FE3FB8" w:rsidR="00913BF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RDefault="00602E5F" w14:paraId="251D05AF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Język </w:t>
            </w:r>
            <w:r w:rsidRPr="00FE3FB8" w:rsidR="000721BD">
              <w:rPr>
                <w:rFonts w:ascii="Calibri" w:hAnsi="Calibri" w:cs="Calibri"/>
                <w:color w:val="auto"/>
                <w:sz w:val="20"/>
                <w:szCs w:val="20"/>
              </w:rPr>
              <w:t>polski</w:t>
            </w:r>
          </w:p>
        </w:tc>
      </w:tr>
      <w:tr xmlns:wp14="http://schemas.microsoft.com/office/word/2010/wordml" w:rsidRPr="00FE3FB8" w:rsidR="00FE76A4" w:rsidTr="001E1B38" w14:paraId="18200714" wp14:textId="77777777">
        <w:trPr>
          <w:trHeight w:val="284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P="00D67467" w:rsidRDefault="001511D9" w14:paraId="5BB5133E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 w:rsidRPr="00FE3FB8" w:rsidR="00913BF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Wymagania wstępne</w:t>
            </w:r>
            <w:r w:rsidRPr="00FE3FB8" w:rsidR="008C1C6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D4D83" w:rsidP="00A24D15" w:rsidRDefault="000721BD" w14:paraId="3E417FF5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Zaliczone: Historia myśli psychologicznej oraz Wprowadzenie do psychologii</w:t>
            </w:r>
          </w:p>
        </w:tc>
      </w:tr>
    </w:tbl>
    <w:p xmlns:wp14="http://schemas.microsoft.com/office/word/2010/wordml" w:rsidRPr="00FE3FB8" w:rsidR="001511D9" w:rsidP="001511D9" w:rsidRDefault="001511D9" w14:paraId="5A39BBE3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FE3FB8" w:rsidR="001E4083" w:rsidP="00AE18CF" w:rsidRDefault="001E4083" w14:paraId="2D3B7AB1" wp14:textId="77777777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FE3FB8">
        <w:rPr>
          <w:rFonts w:ascii="Calibri" w:hAnsi="Calibri" w:cs="Calibr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xmlns:wp14="http://schemas.microsoft.com/office/word/2010/wordml" w:rsidRPr="00FE3FB8" w:rsidR="001511D9" w:rsidTr="6B79B403" w14:paraId="3EDF0D2B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AE18CF" w:rsidRDefault="001511D9" w14:paraId="50DDFFAA" wp14:textId="77777777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</w:t>
            </w:r>
            <w:r w:rsidRPr="00FE3FB8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zajęć</w:t>
            </w:r>
            <w:r w:rsidRPr="00FE3FB8" w:rsidR="00C4393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845406" w:rsidRDefault="000721BD" w14:paraId="7ED0485F" wp14:textId="77777777">
            <w:pPr>
              <w:tabs>
                <w:tab w:val="left" w:pos="0"/>
              </w:tabs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W</w:t>
            </w:r>
            <w:r w:rsidRPr="00FE3FB8" w:rsidR="000F5CFC">
              <w:rPr>
                <w:rFonts w:ascii="Calibri" w:hAnsi="Calibri" w:cs="Calibri"/>
                <w:color w:val="auto"/>
                <w:sz w:val="20"/>
                <w:szCs w:val="20"/>
              </w:rPr>
              <w:t>ykład, ćwiczenia</w:t>
            </w:r>
          </w:p>
        </w:tc>
      </w:tr>
      <w:tr xmlns:wp14="http://schemas.microsoft.com/office/word/2010/wordml" w:rsidRPr="00FE3FB8" w:rsidR="001511D9" w:rsidTr="6B79B403" w14:paraId="179E1094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AE18CF" w:rsidRDefault="00B6239F" w14:paraId="6E37F216" wp14:textId="77777777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Miejsce</w:t>
            </w:r>
            <w:r w:rsidRPr="00FE3FB8" w:rsidR="001511D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845406" w:rsidRDefault="001D2FDD" w14:paraId="3F7DD752" wp14:textId="7777777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  <w:lang w:val="pl" w:eastAsia="pl-PL"/>
              </w:rPr>
            </w:pPr>
            <w:r w:rsidRPr="00FE3FB8">
              <w:rPr>
                <w:rFonts w:ascii="Calibri" w:hAnsi="Calibri" w:cs="Calibri"/>
                <w:sz w:val="20"/>
                <w:szCs w:val="20"/>
                <w:lang w:val="pl" w:eastAsia="pl-PL"/>
              </w:rPr>
              <w:t xml:space="preserve">Pomieszczenia dydaktyczne </w:t>
            </w:r>
            <w:r w:rsidRPr="00FE3FB8" w:rsidR="00602E5F">
              <w:rPr>
                <w:rFonts w:ascii="Calibri" w:hAnsi="Calibri" w:cs="Calibri"/>
                <w:sz w:val="20"/>
                <w:szCs w:val="20"/>
                <w:lang w:val="pl" w:eastAsia="pl-PL"/>
              </w:rPr>
              <w:t>UJK</w:t>
            </w:r>
          </w:p>
        </w:tc>
      </w:tr>
      <w:tr xmlns:wp14="http://schemas.microsoft.com/office/word/2010/wordml" w:rsidRPr="00FE3FB8" w:rsidR="001511D9" w:rsidTr="6B79B403" w14:paraId="0581308F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AE18CF" w:rsidRDefault="00D42CEB" w14:paraId="7D7E9DDC" wp14:textId="77777777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Forma </w:t>
            </w:r>
            <w:r w:rsidRPr="00FE3FB8" w:rsidR="001511D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845406" w:rsidRDefault="00602E5F" w14:paraId="36195D8A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Zaliczenie na ocenę (w); z</w:t>
            </w:r>
            <w:r w:rsidRPr="00FE3FB8" w:rsidR="000721BD">
              <w:rPr>
                <w:rFonts w:ascii="Calibri" w:hAnsi="Calibri" w:cs="Calibri"/>
                <w:color w:val="auto"/>
                <w:sz w:val="20"/>
                <w:szCs w:val="20"/>
              </w:rPr>
              <w:t>aliczenie na ocenę (</w:t>
            </w:r>
            <w:r w:rsidRPr="00FE3FB8" w:rsidR="0040271E">
              <w:rPr>
                <w:rFonts w:ascii="Calibri" w:hAnsi="Calibri" w:cs="Calibri"/>
                <w:color w:val="auto"/>
                <w:sz w:val="20"/>
                <w:szCs w:val="20"/>
              </w:rPr>
              <w:t>ćw.</w:t>
            </w:r>
            <w:r w:rsidRPr="00FE3FB8" w:rsidR="000721BD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FE3FB8" w:rsidR="001511D9" w:rsidTr="6B79B403" w14:paraId="73F9C139" wp14:textId="77777777">
        <w:trPr>
          <w:trHeight w:val="284"/>
        </w:trPr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511D9" w:rsidP="00AE18CF" w:rsidRDefault="001511D9" w14:paraId="55E86910" wp14:textId="77777777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A65A33" w:rsidP="00845406" w:rsidRDefault="000721BD" w14:paraId="56099635" wp14:textId="7777777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bCs/>
                <w:sz w:val="20"/>
                <w:szCs w:val="20"/>
              </w:rPr>
              <w:t>Wykład</w:t>
            </w:r>
            <w:r w:rsidRPr="00FE3FB8">
              <w:rPr>
                <w:rFonts w:ascii="Calibri" w:hAnsi="Calibri" w:cs="Calibri"/>
                <w:sz w:val="20"/>
                <w:szCs w:val="20"/>
              </w:rPr>
              <w:t>: wykład informacyjny (WI), wykład problemowy (WP)</w:t>
            </w:r>
          </w:p>
          <w:p w:rsidRPr="00FE3FB8" w:rsidR="000721BD" w:rsidP="00845406" w:rsidRDefault="000721BD" w14:paraId="475CDC29" wp14:textId="7777777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bCs/>
                <w:sz w:val="20"/>
                <w:szCs w:val="20"/>
              </w:rPr>
              <w:t>Ćwiczenia:</w:t>
            </w:r>
            <w:r w:rsidRPr="00FE3FB8">
              <w:rPr>
                <w:rFonts w:ascii="Calibri" w:hAnsi="Calibri" w:cs="Calibri"/>
                <w:sz w:val="20"/>
                <w:szCs w:val="20"/>
              </w:rPr>
              <w:t xml:space="preserve"> dyskusja wielokrotna (grupowa) (DG), dyskusja – burza mózgu (BM), film (FL), referat (prezentacja multimedialna), praca z tekstem drukowanym</w:t>
            </w:r>
          </w:p>
        </w:tc>
      </w:tr>
      <w:tr xmlns:wp14="http://schemas.microsoft.com/office/word/2010/wordml" w:rsidRPr="00FE3FB8" w:rsidR="00420A29" w:rsidTr="6B79B403" w14:paraId="7EB1883B" wp14:textId="77777777">
        <w:trPr>
          <w:trHeight w:val="284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420A29" w:rsidP="00AE18CF" w:rsidRDefault="00420A29" w14:paraId="23B2A229" wp14:textId="77777777">
            <w:pPr>
              <w:numPr>
                <w:ilvl w:val="1"/>
                <w:numId w:val="1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420A29" w:rsidP="00861A15" w:rsidRDefault="00420A29" w14:paraId="203026CB" wp14:textId="7777777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E3FB8" w:rsidR="009B3525" w:rsidP="00AE18CF" w:rsidRDefault="00DD1A0F" w14:paraId="03276482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>Tomaszewski, T. (1998). Główne idee współczesnej psychologii. Warszawa: Wydawnictwo Akademickie „Żak”.</w:t>
            </w:r>
          </w:p>
          <w:p w:rsidRPr="00FE3FB8" w:rsidR="000721BD" w:rsidP="00AE18CF" w:rsidRDefault="0040271E" w14:paraId="4B056397" wp14:textId="77777777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 xml:space="preserve">Reykowski J. (1999). </w:t>
            </w:r>
            <w:r w:rsidRPr="00FE3FB8" w:rsidR="000721BD">
              <w:rPr>
                <w:rFonts w:ascii="Calibri" w:hAnsi="Calibri" w:cs="Calibri"/>
                <w:sz w:val="20"/>
                <w:szCs w:val="20"/>
              </w:rPr>
              <w:t>O zmieniającej się roli psychologii w zmieniającym się świecie</w:t>
            </w:r>
            <w:r w:rsidRPr="00FE3FB8">
              <w:rPr>
                <w:rFonts w:ascii="Calibri" w:hAnsi="Calibri" w:cs="Calibri"/>
                <w:sz w:val="20"/>
                <w:szCs w:val="20"/>
              </w:rPr>
              <w:t>. Czasopismo Psychologiczne. Tom 5. Nr 3. 201-208</w:t>
            </w:r>
          </w:p>
        </w:tc>
      </w:tr>
      <w:tr xmlns:wp14="http://schemas.microsoft.com/office/word/2010/wordml" w:rsidRPr="00FE3FB8" w:rsidR="00420A29" w:rsidTr="6B79B403" w14:paraId="5B67FF57" wp14:textId="77777777">
        <w:trPr>
          <w:trHeight w:val="284"/>
        </w:trPr>
        <w:tc>
          <w:tcPr>
            <w:tcW w:w="1526" w:type="dxa"/>
            <w:vMerge/>
            <w:tcBorders/>
            <w:tcMar/>
            <w:vAlign w:val="center"/>
          </w:tcPr>
          <w:p w:rsidRPr="00FE3FB8" w:rsidR="00420A29" w:rsidRDefault="00420A29" w14:paraId="41C8F396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420A29" w:rsidRDefault="00420A29" w14:paraId="3AEBFB60" wp14:textId="77777777">
            <w:pPr>
              <w:ind w:left="426" w:hanging="39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0C0A67" w:rsidP="00AE18CF" w:rsidRDefault="000C0A67" w14:paraId="3A012D48" wp14:textId="77777777">
            <w:pPr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Bańka, A. (2002). Społeczna psychologia środowiskowa. Warszawa: Wydawnictwo naukowe „Scholar”</w:t>
            </w:r>
          </w:p>
          <w:p w:rsidRPr="00FE3FB8" w:rsidR="0061212B" w:rsidP="00AE18CF" w:rsidRDefault="00DE7C5B" w14:paraId="20E5D7D7" wp14:textId="77777777">
            <w:pPr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Kożusznik, B. (red). (2010). Zastosowania psychologii w zarządzaniu. Katowice: Wydawnictwo Uniwersytetu Śląskiego.</w:t>
            </w:r>
          </w:p>
          <w:p w:rsidRPr="00FE3FB8" w:rsidR="009B3525" w:rsidP="00AE18CF" w:rsidRDefault="0061212B" w14:paraId="0163FA0E" wp14:textId="77777777" wp14:noSpellErr="1">
            <w:pPr>
              <w:numPr>
                <w:ilvl w:val="0"/>
                <w:numId w:val="7"/>
              </w:numPr>
              <w:rPr>
                <w:ins w:author="Magdalena Drezno" w:date="2025-01-24T21:50:04.477Z" w16du:dateUtc="2025-01-24T21:50:04.477Z" w:id="280453116"/>
                <w:rFonts w:ascii="Calibri" w:hAnsi="Calibri" w:cs="Calibri"/>
                <w:color w:val="auto"/>
                <w:sz w:val="20"/>
                <w:szCs w:val="20"/>
              </w:rPr>
            </w:pPr>
            <w:r w:rsidRPr="6B79B403" w:rsidR="4E6516D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Kolber, M. (2014). Zastosowanie psychologii pozytywnej w </w:t>
            </w:r>
            <w:r w:rsidRPr="6B79B403" w:rsidR="4BF09CB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edukacji. Przegląd Pedagogiczny, </w:t>
            </w:r>
            <w:r w:rsidRPr="6B79B403" w:rsidR="4E6516D6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6B79B403" w:rsidR="4BF09CB7">
              <w:rPr>
                <w:rFonts w:ascii="Calibri" w:hAnsi="Calibri" w:cs="Calibri"/>
                <w:color w:val="auto"/>
                <w:sz w:val="20"/>
                <w:szCs w:val="20"/>
              </w:rPr>
              <w:t>(25)</w:t>
            </w:r>
          </w:p>
          <w:p w:rsidR="0A3DE4E6" w:rsidP="6B79B403" w:rsidRDefault="0A3DE4E6" w14:paraId="36F6D852" w14:textId="251FA043">
            <w:pPr>
              <w:numPr>
                <w:ilvl w:val="0"/>
                <w:numId w:val="7"/>
              </w:numPr>
              <w:rPr>
                <w:ins w:author="Magdalena Drezno" w:date="2025-01-24T21:46:28.988Z" w16du:dateUtc="2025-01-24T21:46:28.988Z" w:id="547031789"/>
                <w:rFonts w:ascii="Calibri" w:hAnsi="Calibri" w:cs="Calibri"/>
                <w:color w:val="auto"/>
                <w:sz w:val="20"/>
                <w:szCs w:val="20"/>
              </w:rPr>
            </w:pPr>
            <w:ins w:author="Magdalena Drezno" w:date="2025-01-24T21:50:57.315Z" w:id="434969001">
              <w:r w:rsidRPr="6B79B403" w:rsidR="0A3DE4E6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Seligman, M. E. P. (1995). Co możesz zmienić, a czego nie możesz. </w:t>
              </w:r>
            </w:ins>
            <w:ins w:author="Magdalena Drezno" w:date="2025-01-24T21:51:25.547Z" w:id="1367281590">
              <w:r w:rsidRPr="6B79B403" w:rsidR="57A10AE5">
                <w:rPr>
                  <w:rFonts w:ascii="Calibri" w:hAnsi="Calibri" w:cs="Calibri"/>
                  <w:color w:val="auto"/>
                  <w:sz w:val="20"/>
                  <w:szCs w:val="20"/>
                </w:rPr>
                <w:t>Poznań: Wydawnictwo Media Rodzina.</w:t>
              </w:r>
            </w:ins>
          </w:p>
          <w:p w:rsidR="34B008EB" w:rsidP="6B79B403" w:rsidRDefault="34B008EB" w14:paraId="12D58214" w14:textId="5C0624F5">
            <w:pPr>
              <w:numPr>
                <w:ilvl w:val="0"/>
                <w:numId w:val="7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ins w:author="Magdalena Drezno" w:date="2025-01-24T21:47:08.227Z" w:id="1636646501">
              <w:r w:rsidRPr="6B79B403" w:rsidR="34B008EB">
                <w:rPr>
                  <w:rFonts w:ascii="Calibri" w:hAnsi="Calibri" w:cs="Calibri"/>
                  <w:color w:val="auto"/>
                  <w:sz w:val="20"/>
                  <w:szCs w:val="20"/>
                </w:rPr>
                <w:t>Covey, S. R. (</w:t>
              </w:r>
            </w:ins>
            <w:ins w:author="Magdalena Drezno" w:date="2025-01-24T21:48:56.501Z" w:id="38822426">
              <w:r w:rsidRPr="6B79B403" w:rsidR="72E505F5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2007). 7 nawyków skutecznego działania. </w:t>
              </w:r>
            </w:ins>
            <w:ins w:author="Magdalena Drezno" w:date="2025-01-24T21:49:56.615Z" w:id="1112571644">
              <w:r w:rsidRPr="6B79B403" w:rsidR="3BA25133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Poznań: Wydawnictwo </w:t>
              </w:r>
            </w:ins>
            <w:ins w:author="Magdalena Drezno" w:date="2025-01-24T21:50:01.975Z" w:id="350844013">
              <w:r w:rsidRPr="6B79B403" w:rsidR="3BA25133">
                <w:rPr>
                  <w:rFonts w:ascii="Calibri" w:hAnsi="Calibri" w:cs="Calibri"/>
                  <w:color w:val="auto"/>
                  <w:sz w:val="20"/>
                  <w:szCs w:val="20"/>
                </w:rPr>
                <w:t>“</w:t>
              </w:r>
            </w:ins>
            <w:ins w:author="Magdalena Drezno" w:date="2025-01-24T21:49:56.615Z" w:id="1500677795">
              <w:r w:rsidRPr="6B79B403" w:rsidR="3BA25133">
                <w:rPr>
                  <w:rFonts w:ascii="Calibri" w:hAnsi="Calibri" w:cs="Calibri"/>
                  <w:color w:val="auto"/>
                  <w:sz w:val="20"/>
                  <w:szCs w:val="20"/>
                </w:rPr>
                <w:t>Rebis”.</w:t>
              </w:r>
            </w:ins>
          </w:p>
          <w:p w:rsidRPr="00FE3FB8" w:rsidR="00583636" w:rsidP="6B79B403" w:rsidRDefault="00583636" w14:paraId="14048AD8" wp14:textId="531485CB">
            <w:pPr>
              <w:pStyle w:val="Normalny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left="830" w:right="0" w:hanging="36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  <w:pPrChange w:author="Magdalena Drezno" w:date="2025-01-24T17:19:39.592Z">
                <w:pPr>
                  <w:pStyle w:val="Normalny"/>
                  <w:numPr>
                    <w:ilvl w:val="0"/>
                    <w:numId w:val="7"/>
                  </w:numPr>
                  <w:spacing w:before="0" w:beforeAutospacing="off"/>
                </w:pPr>
              </w:pPrChange>
            </w:pPr>
            <w:del w:author="Magdalena Drezno" w:date="2025-01-24T17:19:39.311Z" w:id="1634651024">
              <w:r w:rsidRPr="6B79B403" w:rsidDel="12158852">
                <w:rPr>
                  <w:rFonts w:ascii="Calibri" w:hAnsi="Calibri" w:cs="Calibri"/>
                  <w:color w:val="auto"/>
                  <w:sz w:val="20"/>
                  <w:szCs w:val="20"/>
                </w:rPr>
                <w:delText xml:space="preserve">Marten, Z. (2012). Psychologia zeznań. Warszawa: </w:delText>
              </w:r>
              <w:r w:rsidRPr="6B79B403" w:rsidDel="12158852">
                <w:rPr>
                  <w:rFonts w:ascii="Calibri" w:hAnsi="Calibri" w:cs="Calibri"/>
                  <w:color w:val="auto"/>
                  <w:sz w:val="20"/>
                  <w:szCs w:val="20"/>
                </w:rPr>
                <w:delText>LexisNexis</w:delText>
              </w:r>
              <w:r w:rsidRPr="6B79B403" w:rsidDel="12158852">
                <w:rPr>
                  <w:rFonts w:ascii="Calibri" w:hAnsi="Calibri" w:cs="Calibri"/>
                  <w:color w:val="auto"/>
                  <w:sz w:val="20"/>
                  <w:szCs w:val="20"/>
                </w:rPr>
                <w:delText>.</w:delText>
              </w:r>
            </w:del>
            <w:ins w:author="Magdalena Drezno" w:date="2025-01-24T17:19:54.14Z" w:id="304011433">
              <w:r w:rsidRPr="6B79B403" w:rsidR="56198455">
                <w:rPr>
                  <w:rFonts w:ascii="Calibri" w:hAnsi="Calibri" w:cs="Calibri"/>
                  <w:color w:val="auto"/>
                  <w:sz w:val="20"/>
                  <w:szCs w:val="20"/>
                </w:rPr>
                <w:t>Clear, J. (</w:t>
              </w:r>
            </w:ins>
            <w:ins w:author="Magdalena Drezno" w:date="2025-01-24T17:20:18.376Z" w:id="198938086">
              <w:r w:rsidRPr="6B79B403" w:rsidR="56198455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2019) Atomowe nawyki. </w:t>
              </w:r>
            </w:ins>
            <w:ins w:author="Magdalena Drezno" w:date="2025-01-24T17:22:53.376Z" w:id="531361904">
              <w:r w:rsidRPr="6B79B403" w:rsidR="62E6EDD6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Łódź: </w:t>
              </w:r>
            </w:ins>
            <w:ins w:author="Magdalena Drezno" w:date="2025-01-24T17:21:15.817Z" w:id="715264800">
              <w:r w:rsidRPr="6B79B403" w:rsidR="5CA48093">
                <w:rPr>
                  <w:rFonts w:ascii="Calibri" w:hAnsi="Calibri" w:cs="Calibri"/>
                  <w:color w:val="auto"/>
                  <w:sz w:val="20"/>
                  <w:szCs w:val="20"/>
                </w:rPr>
                <w:t>Wydawnictwo “Galaktyka”.</w:t>
              </w:r>
            </w:ins>
          </w:p>
        </w:tc>
      </w:tr>
    </w:tbl>
    <w:p xmlns:wp14="http://schemas.microsoft.com/office/word/2010/wordml" w:rsidRPr="00FE3FB8" w:rsidR="001511D9" w:rsidP="001511D9" w:rsidRDefault="001511D9" w14:paraId="72A3D3EC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FE3FB8" w:rsidR="001511D9" w:rsidP="00AE18CF" w:rsidRDefault="001511D9" w14:paraId="550FACEF" wp14:textId="77777777">
      <w:pPr>
        <w:numPr>
          <w:ilvl w:val="0"/>
          <w:numId w:val="1"/>
        </w:numPr>
        <w:rPr>
          <w:rFonts w:ascii="Calibri" w:hAnsi="Calibri" w:cs="Calibri"/>
          <w:b/>
          <w:color w:val="auto"/>
          <w:sz w:val="20"/>
          <w:szCs w:val="20"/>
        </w:rPr>
      </w:pPr>
      <w:r w:rsidRPr="00FE3FB8">
        <w:rPr>
          <w:rFonts w:ascii="Calibri" w:hAnsi="Calibri" w:cs="Calibri"/>
          <w:b/>
          <w:color w:val="auto"/>
          <w:sz w:val="20"/>
          <w:szCs w:val="20"/>
        </w:rPr>
        <w:t xml:space="preserve">CELE, TREŚCI I EFEKTY </w:t>
      </w:r>
      <w:r w:rsidRPr="00FE3FB8"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xmlns:wp14="http://schemas.microsoft.com/office/word/2010/wordml" w:rsidRPr="00FE3FB8" w:rsidR="0066006C" w:rsidTr="6B79B403" w14:paraId="32FCC7DF" wp14:textId="77777777"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E3FB8" w:rsidR="0066006C" w:rsidP="00AE18CF" w:rsidRDefault="0066006C" w14:paraId="18FFC2FD" wp14:textId="77777777">
            <w:pPr>
              <w:numPr>
                <w:ilvl w:val="1"/>
                <w:numId w:val="1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Cele przedmiotu </w:t>
            </w: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</w:t>
            </w:r>
            <w:r w:rsidRPr="00FE3FB8"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:rsidRPr="00FE3FB8" w:rsidR="0040271E" w:rsidP="0040271E" w:rsidRDefault="0040271E" w14:paraId="0D0B940D" wp14:textId="77777777">
            <w:pPr>
              <w:ind w:left="498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Pr="00FE3FB8" w:rsidR="0040271E" w:rsidP="0040271E" w:rsidRDefault="0040271E" w14:paraId="5FDC3BE2" wp14:textId="77777777">
            <w:pPr>
              <w:ind w:left="498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</w:t>
            </w:r>
          </w:p>
          <w:p w:rsidRPr="00FE3FB8" w:rsidR="0040271E" w:rsidP="0040271E" w:rsidRDefault="0040271E" w14:paraId="2FFD5EDB" wp14:textId="77777777">
            <w:pPr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C1. Dostarczenie wiedzy na temat różnorodności zastosowań psychologii</w:t>
            </w:r>
          </w:p>
          <w:p w:rsidRPr="00FE3FB8" w:rsidR="0040271E" w:rsidP="0040271E" w:rsidRDefault="0040271E" w14:paraId="52BDD43C" wp14:textId="77777777">
            <w:pPr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 xml:space="preserve">C2. Nabycie umiejętności stosowania wiedzy z zakresu dziedzin zastosowań  psychologii </w:t>
            </w:r>
          </w:p>
          <w:p w:rsidRPr="00FE3FB8" w:rsidR="0040271E" w:rsidP="0040271E" w:rsidRDefault="0040271E" w14:paraId="07727A54" wp14:textId="77777777">
            <w:pPr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C3. Kształtowanie prawidłowych postaw w rozumieniu i interpretacji faktów z zakresu zastosowań psychologii</w:t>
            </w:r>
          </w:p>
          <w:p w:rsidRPr="00FE3FB8" w:rsidR="0040271E" w:rsidP="0040271E" w:rsidRDefault="0040271E" w14:paraId="0E27B00A" wp14:textId="77777777">
            <w:pPr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  <w:p w:rsidRPr="00FE3FB8" w:rsidR="0040271E" w:rsidP="0040271E" w:rsidRDefault="0040271E" w14:paraId="23D11BFB" wp14:textId="77777777">
            <w:pPr>
              <w:ind w:left="501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Ćwiczenia</w:t>
            </w:r>
          </w:p>
          <w:p w:rsidRPr="00FE3FB8" w:rsidR="0040271E" w:rsidP="0040271E" w:rsidRDefault="0040271E" w14:paraId="1200F821" wp14:textId="77777777">
            <w:pP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C1. Zdobycie wiedzy na temat </w:t>
            </w:r>
            <w:r w:rsidRPr="00FE3FB8">
              <w:rPr>
                <w:rFonts w:ascii="Calibri" w:hAnsi="Calibri" w:cs="Calibri"/>
                <w:bCs/>
                <w:iCs/>
                <w:color w:val="auto"/>
                <w:sz w:val="20"/>
                <w:szCs w:val="20"/>
              </w:rPr>
              <w:t>na temat różnorodności zastosowań psychologii w różnych dziedzinach</w:t>
            </w:r>
          </w:p>
          <w:p w:rsidRPr="00FE3FB8" w:rsidR="0040271E" w:rsidP="0040271E" w:rsidRDefault="0040271E" w14:paraId="423A83BC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C2. Rozwinięcie umiejętności praktycznego zastosowania psychologii w różnych aspektach praktyki psychologicznej</w:t>
            </w:r>
          </w:p>
          <w:p w:rsidRPr="00FE3FB8" w:rsidR="0066006C" w:rsidP="008115D0" w:rsidRDefault="0040271E" w14:paraId="2EF4FF85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C3. Nabycie umiejętności oceny poziomu swojej wiedzy w obszarze praktycznego zastosowania psychologii</w:t>
            </w:r>
          </w:p>
          <w:p w:rsidRPr="00FE3FB8" w:rsidR="00602E5F" w:rsidP="008115D0" w:rsidRDefault="00602E5F" w14:paraId="60061E4C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FE3FB8" w:rsidR="0066006C" w:rsidTr="6B79B403" w14:paraId="69276A8C" wp14:textId="77777777"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907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40271E" w:rsidP="00AE18CF" w:rsidRDefault="0066006C" w14:paraId="5D7BD7AC" wp14:textId="77777777">
            <w:pPr>
              <w:numPr>
                <w:ilvl w:val="1"/>
                <w:numId w:val="1"/>
              </w:numPr>
              <w:ind w:left="498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Treści programowe</w:t>
            </w:r>
            <w:r w:rsidRPr="00FE3FB8" w:rsidR="007034A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FE3FB8" w:rsidR="007034A2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Pr="00FE3FB8" w:rsidR="003B5DDD" w:rsidP="003B5DDD" w:rsidRDefault="003B5DDD" w14:paraId="5B439B1D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Wykład:</w:t>
            </w:r>
          </w:p>
          <w:p w:rsidRPr="00FE3FB8" w:rsidR="00A95A7A" w:rsidP="00AE18CF" w:rsidRDefault="001B6BF0" w14:paraId="6B62CF65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Zapoznanie z kartą przedmiotu i warunkami zaliczenia.</w:t>
            </w:r>
          </w:p>
          <w:p w:rsidRPr="00FE3FB8" w:rsidR="00E9357B" w:rsidP="00AE18CF" w:rsidRDefault="00EE1B29" w14:paraId="2C71F7E4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Wprowadzenie do psychologii ogólnej.</w:t>
            </w:r>
          </w:p>
          <w:p w:rsidRPr="00FE3FB8" w:rsidR="00E9357B" w:rsidP="00AE18CF" w:rsidRDefault="00E9357B" w14:paraId="2FCFD15E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Zastosowania psychologii w służbie zdrowia.</w:t>
            </w:r>
          </w:p>
          <w:p w:rsidRPr="00FE3FB8" w:rsidR="00EE1B29" w:rsidP="00AE18CF" w:rsidRDefault="00EE1B29" w14:paraId="0B4789FD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Zastosowanie psychologii w życiu </w:t>
            </w:r>
            <w:r w:rsidRPr="00FE3FB8" w:rsidR="00E9357B">
              <w:rPr>
                <w:rFonts w:ascii="Calibri" w:hAnsi="Calibri" w:cs="Calibri"/>
                <w:color w:val="auto"/>
                <w:sz w:val="20"/>
                <w:szCs w:val="20"/>
              </w:rPr>
              <w:t>społecznym</w:t>
            </w: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FE3FB8" w:rsidR="00EE1B29" w:rsidP="00AE18CF" w:rsidRDefault="00EE1B29" w14:paraId="6F477C55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Zastosowanie psychologii w edukacji</w:t>
            </w:r>
            <w:r w:rsidRPr="00FE3FB8" w:rsidR="00E9357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 procesie wychowania</w:t>
            </w: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FE3FB8" w:rsidR="00EE1B29" w:rsidP="00AE18CF" w:rsidRDefault="00EE1B29" w14:paraId="0A245824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Zastosowanie psychologii w środowisku pracy.</w:t>
            </w:r>
          </w:p>
          <w:p w:rsidRPr="00FE3FB8" w:rsidR="00EE1B29" w:rsidP="00AE18CF" w:rsidRDefault="00EE1B29" w14:paraId="6335EFFF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Zastosowanie psychologii w sporcie.</w:t>
            </w:r>
          </w:p>
          <w:p w:rsidRPr="00FE3FB8" w:rsidR="00EE1B29" w:rsidP="00AE18CF" w:rsidRDefault="00EE1B29" w14:paraId="1251FE54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Zastosowanie psychologii w życiu rodzinnym.</w:t>
            </w:r>
          </w:p>
          <w:p w:rsidRPr="00FE3FB8" w:rsidR="00E9357B" w:rsidP="00AE18CF" w:rsidRDefault="00E9357B" w14:paraId="3E7025EA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Zastosowanie psychologii w sądownictwie i resocjalizacji.</w:t>
            </w:r>
          </w:p>
          <w:p w:rsidRPr="00FE3FB8" w:rsidR="00E9357B" w:rsidP="00AE18CF" w:rsidRDefault="00E9357B" w14:paraId="39C7EFF5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Zastosowanie psychologii w </w:t>
            </w:r>
            <w:r w:rsidRPr="00FE3FB8" w:rsidR="00341FA4">
              <w:rPr>
                <w:rFonts w:ascii="Calibri" w:hAnsi="Calibri" w:cs="Calibri"/>
                <w:color w:val="auto"/>
                <w:sz w:val="20"/>
                <w:szCs w:val="20"/>
              </w:rPr>
              <w:t>biznesie i marketingu.</w:t>
            </w:r>
          </w:p>
          <w:p w:rsidRPr="00FE3FB8" w:rsidR="00EE1B29" w:rsidP="00E9357B" w:rsidRDefault="00EE1B29" w14:paraId="44EAFD9C" wp14:textId="77777777">
            <w:pPr>
              <w:ind w:left="72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Pr="00FE3FB8" w:rsidR="00F8259C" w:rsidP="005834CF" w:rsidRDefault="00F8259C" w14:paraId="3EA672A5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Ćwiczenia:</w:t>
            </w:r>
          </w:p>
          <w:p w:rsidRPr="00FE3FB8" w:rsidR="005834CF" w:rsidP="00AE18CF" w:rsidRDefault="005834CF" w14:paraId="356FDB74" wp14:textId="77777777">
            <w:pPr>
              <w:numPr>
                <w:ilvl w:val="0"/>
                <w:numId w:val="5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Zapoznanie z kartą przedmiotu i warunkami zaliczenia.</w:t>
            </w:r>
          </w:p>
          <w:p w:rsidRPr="00FE3FB8" w:rsidR="004611FD" w:rsidP="00AE18CF" w:rsidRDefault="004611FD" w14:paraId="38E7D407" wp14:textId="77777777">
            <w:pPr>
              <w:numPr>
                <w:ilvl w:val="0"/>
                <w:numId w:val="5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Podstawowe zagadnienia związane z psychologią zdrowia i psychologią kliniczną.</w:t>
            </w:r>
          </w:p>
          <w:p w:rsidRPr="00FE3FB8" w:rsidR="004611FD" w:rsidP="00AE18CF" w:rsidRDefault="004611FD" w14:paraId="02663391" wp14:textId="77777777">
            <w:pPr>
              <w:numPr>
                <w:ilvl w:val="0"/>
                <w:numId w:val="5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Podstawowe zagadnienia związane z psychologią społeczną, rodziny i edukacji.</w:t>
            </w:r>
          </w:p>
          <w:p w:rsidRPr="00FE3FB8" w:rsidR="004611FD" w:rsidP="00AE18CF" w:rsidRDefault="004611FD" w14:paraId="0B99C9AB" wp14:textId="77777777">
            <w:pPr>
              <w:numPr>
                <w:ilvl w:val="0"/>
                <w:numId w:val="5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Podstawowe zagadnienia związane z psychologią biznesu i przedsiębiorczości. </w:t>
            </w:r>
          </w:p>
          <w:p w:rsidRPr="00FE3FB8" w:rsidR="004611FD" w:rsidP="00AE18CF" w:rsidRDefault="004611FD" w14:paraId="599CDD45" wp14:textId="54290230">
            <w:pPr>
              <w:numPr>
                <w:ilvl w:val="0"/>
                <w:numId w:val="5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B79B403" w:rsidR="004611F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Podstawowe zagadnienia związane z </w:t>
            </w:r>
            <w:del w:author="Magdalena Drezno" w:date="2025-01-24T17:01:12.569Z" w:id="1854927717">
              <w:r w:rsidRPr="6B79B403" w:rsidDel="004611FD">
                <w:rPr>
                  <w:rFonts w:ascii="Calibri" w:hAnsi="Calibri" w:cs="Calibri"/>
                  <w:color w:val="auto"/>
                  <w:sz w:val="20"/>
                  <w:szCs w:val="20"/>
                </w:rPr>
                <w:delText xml:space="preserve">resocjalizacją i </w:delText>
              </w:r>
            </w:del>
            <w:r w:rsidRPr="6B79B403" w:rsidR="004611FD">
              <w:rPr>
                <w:rFonts w:ascii="Calibri" w:hAnsi="Calibri" w:cs="Calibri"/>
                <w:color w:val="auto"/>
                <w:sz w:val="20"/>
                <w:szCs w:val="20"/>
              </w:rPr>
              <w:t>psychologią</w:t>
            </w:r>
            <w:del w:author="Magdalena Drezno" w:date="2025-01-24T17:01:19.404Z" w:id="575062682">
              <w:r w:rsidRPr="6B79B403" w:rsidDel="004611FD">
                <w:rPr>
                  <w:rFonts w:ascii="Calibri" w:hAnsi="Calibri" w:cs="Calibri"/>
                  <w:color w:val="auto"/>
                  <w:sz w:val="20"/>
                  <w:szCs w:val="20"/>
                </w:rPr>
                <w:delText xml:space="preserve"> sądową</w:delText>
              </w:r>
            </w:del>
            <w:ins w:author="Magdalena Drezno" w:date="2025-01-24T17:01:26.844Z" w:id="1581483962">
              <w:r w:rsidRPr="6B79B403" w:rsidR="3185D0F4">
                <w:rPr>
                  <w:rFonts w:ascii="Calibri" w:hAnsi="Calibri" w:cs="Calibri"/>
                  <w:color w:val="auto"/>
                  <w:sz w:val="20"/>
                  <w:szCs w:val="20"/>
                </w:rPr>
                <w:t xml:space="preserve"> pozytywną i samorozwojem</w:t>
              </w:r>
            </w:ins>
            <w:r w:rsidRPr="6B79B403" w:rsidR="004611FD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FE3FB8" w:rsidR="0066006C" w:rsidP="00602E5F" w:rsidRDefault="0066006C" w14:paraId="4B94D5A5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FE3FB8" w:rsidR="00CE7F64" w:rsidP="00CE7F64" w:rsidRDefault="00CE7F64" w14:paraId="3DEEC669" wp14:textId="77777777">
      <w:pPr>
        <w:rPr>
          <w:rFonts w:ascii="Calibri" w:hAnsi="Calibri" w:cs="Calibri"/>
          <w:b/>
          <w:color w:val="auto"/>
          <w:sz w:val="20"/>
          <w:szCs w:val="20"/>
        </w:rPr>
      </w:pPr>
    </w:p>
    <w:p xmlns:wp14="http://schemas.microsoft.com/office/word/2010/wordml" w:rsidRPr="00FE3FB8" w:rsidR="00CE7F64" w:rsidP="00AE18CF" w:rsidRDefault="00CE7F64" w14:paraId="0EDCB428" wp14:textId="77777777">
      <w:pPr>
        <w:numPr>
          <w:ilvl w:val="1"/>
          <w:numId w:val="1"/>
        </w:numPr>
        <w:ind w:left="426" w:hanging="426"/>
        <w:rPr>
          <w:rFonts w:ascii="Calibri" w:hAnsi="Calibri" w:cs="Calibri"/>
          <w:b/>
          <w:color w:val="auto"/>
          <w:sz w:val="20"/>
          <w:szCs w:val="20"/>
        </w:rPr>
      </w:pPr>
      <w:r w:rsidRPr="00FE3FB8">
        <w:rPr>
          <w:rFonts w:ascii="Calibri" w:hAnsi="Calibri" w:cs="Calibri"/>
          <w:b/>
          <w:color w:val="auto"/>
          <w:sz w:val="20"/>
          <w:szCs w:val="20"/>
        </w:rPr>
        <w:t xml:space="preserve">Przedmiotowe efekty </w:t>
      </w:r>
      <w:r w:rsidRPr="00FE3FB8" w:rsidR="00AC5C34">
        <w:rPr>
          <w:rFonts w:ascii="Calibri" w:hAnsi="Calibri" w:cs="Calibr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060"/>
        <w:gridCol w:w="1927"/>
      </w:tblGrid>
      <w:tr xmlns:wp14="http://schemas.microsoft.com/office/word/2010/wordml" w:rsidRPr="00FE3FB8" w:rsidR="0040271E" w:rsidTr="00602E5F" w14:paraId="64AA9758" wp14:textId="77777777">
        <w:trPr>
          <w:cantSplit/>
          <w:trHeight w:val="796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FE3FB8" w:rsidR="0040271E" w:rsidP="007B36B2" w:rsidRDefault="0040271E" w14:paraId="5A822C8D" wp14:textId="77777777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7B36B2" w:rsidRDefault="0040271E" w14:paraId="22E073D1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555D9A3D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xmlns:wp14="http://schemas.microsoft.com/office/word/2010/wordml" w:rsidRPr="00FE3FB8" w:rsidR="0040271E" w:rsidTr="00602E5F" w14:paraId="14D984A5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42086D61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WIEDZY:</w:t>
            </w:r>
          </w:p>
        </w:tc>
      </w:tr>
      <w:tr xmlns:wp14="http://schemas.microsoft.com/office/word/2010/wordml" w:rsidRPr="00FE3FB8" w:rsidR="0040271E" w:rsidTr="00602E5F" w14:paraId="623531F5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262F74A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40271E" w:rsidP="007B36B2" w:rsidRDefault="0040271E" w14:paraId="07D699B8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 xml:space="preserve">ma pogłębioną wiedzę o </w:t>
            </w:r>
            <w:r w:rsidRPr="00FE3FB8" w:rsidR="00D04210">
              <w:rPr>
                <w:rFonts w:ascii="Calibri" w:hAnsi="Calibri" w:cs="Calibri"/>
                <w:sz w:val="20"/>
                <w:szCs w:val="20"/>
              </w:rPr>
              <w:t>a</w:t>
            </w:r>
            <w:r w:rsidRPr="00FE3FB8">
              <w:rPr>
                <w:rFonts w:ascii="Calibri" w:hAnsi="Calibri" w:cs="Calibri"/>
                <w:sz w:val="20"/>
                <w:szCs w:val="20"/>
              </w:rPr>
              <w:t>ktualnych osiągnięciach psychologii</w:t>
            </w:r>
            <w:r w:rsidRPr="00FE3FB8" w:rsidR="00D04210">
              <w:rPr>
                <w:rFonts w:ascii="Calibri" w:hAnsi="Calibri" w:cs="Calibri"/>
                <w:sz w:val="20"/>
                <w:szCs w:val="20"/>
              </w:rPr>
              <w:t xml:space="preserve"> i jej zastosowania w praktyce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3A4DA4C7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>PSYCH_W01</w:t>
            </w:r>
          </w:p>
        </w:tc>
      </w:tr>
      <w:tr xmlns:wp14="http://schemas.microsoft.com/office/word/2010/wordml" w:rsidRPr="00FE3FB8" w:rsidR="0040271E" w:rsidTr="00602E5F" w14:paraId="400FDEF9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5CBA545D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6D2B89" w:rsidP="006D2B89" w:rsidRDefault="0040271E" w14:paraId="6C6CE542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 xml:space="preserve">ma uporządkowaną i pogłębioną wiedzę  dotyczącą terminologii, teorii i metodologii </w:t>
            </w:r>
            <w:r w:rsidRPr="00FE3FB8" w:rsidR="006D2B89"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FE3FB8">
              <w:rPr>
                <w:rFonts w:ascii="Calibri" w:hAnsi="Calibri" w:cs="Calibri"/>
                <w:sz w:val="20"/>
                <w:szCs w:val="20"/>
              </w:rPr>
              <w:t xml:space="preserve">zakresu </w:t>
            </w:r>
            <w:r w:rsidRPr="00FE3FB8" w:rsidR="00D04210">
              <w:rPr>
                <w:rFonts w:ascii="Calibri" w:hAnsi="Calibri" w:cs="Calibri"/>
                <w:sz w:val="20"/>
                <w:szCs w:val="20"/>
              </w:rPr>
              <w:t>różnorodności zastosowania psychologii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72CF24D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>PSYCH_W03</w:t>
            </w:r>
          </w:p>
        </w:tc>
      </w:tr>
      <w:tr xmlns:wp14="http://schemas.microsoft.com/office/word/2010/wordml" w:rsidRPr="00FE3FB8" w:rsidR="0040271E" w:rsidTr="00602E5F" w14:paraId="45CCAC6F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05735E18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W03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96528A" w:rsidP="0096528A" w:rsidRDefault="0040271E" w14:paraId="7E28C823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>zna terminologię</w:t>
            </w:r>
            <w:r w:rsidRPr="00FE3FB8" w:rsidR="009652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3FB8">
              <w:rPr>
                <w:rFonts w:ascii="Calibri" w:hAnsi="Calibri" w:cs="Calibri"/>
                <w:sz w:val="20"/>
                <w:szCs w:val="20"/>
              </w:rPr>
              <w:t xml:space="preserve"> używaną w </w:t>
            </w:r>
            <w:r w:rsidRPr="00FE3FB8" w:rsidR="0096528A">
              <w:rPr>
                <w:rFonts w:ascii="Calibri" w:hAnsi="Calibri" w:cs="Calibri"/>
                <w:sz w:val="20"/>
                <w:szCs w:val="20"/>
              </w:rPr>
              <w:t xml:space="preserve">różnych obszarach zawodowej działalności psychologa </w:t>
            </w:r>
            <w:r w:rsidRPr="00FE3FB8">
              <w:rPr>
                <w:rFonts w:ascii="Calibri" w:hAnsi="Calibri" w:cs="Calibri"/>
                <w:sz w:val="20"/>
                <w:szCs w:val="20"/>
              </w:rPr>
              <w:t xml:space="preserve">oraz </w:t>
            </w:r>
            <w:r w:rsidRPr="00FE3FB8" w:rsidR="0096528A">
              <w:rPr>
                <w:rFonts w:ascii="Calibri" w:hAnsi="Calibri" w:cs="Calibri"/>
                <w:sz w:val="20"/>
                <w:szCs w:val="20"/>
              </w:rPr>
              <w:t xml:space="preserve"> zna zasady jej zastosowania dla wsparcia jednostki lub grupy </w:t>
            </w:r>
            <w:r w:rsidRPr="00FE3FB8" w:rsidR="0096528A">
              <w:rPr>
                <w:rFonts w:ascii="Calibri" w:hAnsi="Calibri" w:eastAsia="Garamond" w:cs="Calibri"/>
                <w:bCs/>
                <w:sz w:val="20"/>
                <w:szCs w:val="20"/>
              </w:rPr>
              <w:t>na gruncie aktywności zawodo</w:t>
            </w:r>
            <w:r w:rsidRPr="00FE3FB8" w:rsidR="0096528A">
              <w:rPr>
                <w:rFonts w:ascii="Calibri" w:hAnsi="Calibri" w:eastAsia="Garamond" w:cs="Calibri"/>
                <w:bCs/>
                <w:sz w:val="20"/>
                <w:szCs w:val="20"/>
              </w:rPr>
              <w:softHyphen/>
              <w:t>wej i społecznej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2C3135BA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>P</w:t>
            </w:r>
            <w:r w:rsidRPr="00FE3FB8" w:rsidR="0096528A">
              <w:rPr>
                <w:rFonts w:ascii="Calibri" w:hAnsi="Calibri" w:cs="Calibri"/>
                <w:sz w:val="20"/>
                <w:szCs w:val="20"/>
              </w:rPr>
              <w:t>SYCH_W11</w:t>
            </w:r>
          </w:p>
        </w:tc>
      </w:tr>
      <w:tr xmlns:wp14="http://schemas.microsoft.com/office/word/2010/wordml" w:rsidRPr="00FE3FB8" w:rsidR="0040271E" w:rsidTr="00602E5F" w14:paraId="21E647CC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29DC2692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xmlns:wp14="http://schemas.microsoft.com/office/word/2010/wordml" w:rsidRPr="00FE3FB8" w:rsidR="0040271E" w:rsidTr="00602E5F" w14:paraId="0EC8EF81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01A6CC39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40271E" w:rsidP="007B36B2" w:rsidRDefault="0040271E" w14:paraId="5780E1E0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 xml:space="preserve">potrafi prawidłowo wyjaśniać, analizować i tłumaczyć zjawiska psychospołeczne o różnym podłożu i dynamice w kontekście </w:t>
            </w:r>
            <w:r w:rsidRPr="00FE3FB8" w:rsidR="00D04210">
              <w:rPr>
                <w:rFonts w:ascii="Calibri" w:hAnsi="Calibri" w:cs="Calibri"/>
                <w:sz w:val="20"/>
                <w:szCs w:val="20"/>
              </w:rPr>
              <w:t>dziedzin zastosowania psychologii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61BC4675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>PSYCH_U01</w:t>
            </w:r>
          </w:p>
        </w:tc>
      </w:tr>
      <w:tr xmlns:wp14="http://schemas.microsoft.com/office/word/2010/wordml" w:rsidRPr="00FE3FB8" w:rsidR="0040271E" w:rsidTr="00602E5F" w14:paraId="7BD97559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301A72B7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40271E" w:rsidP="007B36B2" w:rsidRDefault="006D2B89" w14:paraId="3D4EFC92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FE3FB8">
              <w:rPr>
                <w:rFonts w:ascii="Calibri" w:hAnsi="Calibri" w:eastAsia="Times New Roman" w:cs="Calibri"/>
                <w:sz w:val="20"/>
                <w:szCs w:val="20"/>
              </w:rPr>
              <w:t xml:space="preserve">potrafi wskazać na praktyczne konsekwencje jednostkowe jak i społeczne różnych wyników badań </w:t>
            </w:r>
            <w:r w:rsidRPr="00FE3FB8">
              <w:rPr>
                <w:rFonts w:ascii="Calibri" w:hAnsi="Calibri" w:cs="Calibri"/>
                <w:sz w:val="20"/>
                <w:szCs w:val="20"/>
              </w:rPr>
              <w:t>w kontekście dziedzin zastosowania psychologii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103FA7" w14:paraId="05BE5C3A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>PSYCH_U02</w:t>
            </w:r>
          </w:p>
        </w:tc>
      </w:tr>
      <w:tr xmlns:wp14="http://schemas.microsoft.com/office/word/2010/wordml" w:rsidRPr="00FE3FB8" w:rsidR="0040271E" w:rsidTr="00602E5F" w14:paraId="493BF590" wp14:textId="77777777">
        <w:trPr>
          <w:trHeight w:val="284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3DF935FD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xmlns:wp14="http://schemas.microsoft.com/office/word/2010/wordml" w:rsidRPr="00FE3FB8" w:rsidR="0040271E" w:rsidTr="00602E5F" w14:paraId="4310A9AC" wp14:textId="77777777">
        <w:trPr>
          <w:trHeight w:val="284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40271E" w14:paraId="68A41F4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40271E" w:rsidP="007B36B2" w:rsidRDefault="0040271E" w14:paraId="4E29E85A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 xml:space="preserve">potrafi formułować opinie dotyczące różnych aspektów </w:t>
            </w:r>
            <w:r w:rsidRPr="00FE3FB8" w:rsidR="00D04210">
              <w:rPr>
                <w:rFonts w:ascii="Calibri" w:hAnsi="Calibri" w:cs="Calibri"/>
                <w:sz w:val="20"/>
                <w:szCs w:val="20"/>
              </w:rPr>
              <w:t xml:space="preserve">dziedzin zastosowania </w:t>
            </w:r>
            <w:r w:rsidRPr="00FE3FB8">
              <w:rPr>
                <w:rFonts w:ascii="Calibri" w:hAnsi="Calibri" w:cs="Calibri"/>
                <w:sz w:val="20"/>
                <w:szCs w:val="20"/>
              </w:rPr>
              <w:t>psychologi</w:t>
            </w:r>
            <w:r w:rsidRPr="00FE3FB8" w:rsidR="00D04210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FE3FB8">
              <w:rPr>
                <w:rFonts w:ascii="Calibri" w:hAnsi="Calibri" w:cs="Calibri"/>
                <w:sz w:val="20"/>
                <w:szCs w:val="20"/>
              </w:rPr>
              <w:t xml:space="preserve"> we współpracy z przedstawicielami innych dyscyplin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40271E" w:rsidP="00602E5F" w:rsidRDefault="00103FA7" w14:paraId="26AADC93" wp14:textId="77777777">
            <w:pPr>
              <w:jc w:val="center"/>
              <w:rPr>
                <w:rFonts w:ascii="Calibri" w:hAnsi="Calibri" w:cs="Calibri"/>
                <w:strike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sz w:val="20"/>
                <w:szCs w:val="20"/>
              </w:rPr>
              <w:t>PSYCH_K03</w:t>
            </w:r>
          </w:p>
        </w:tc>
      </w:tr>
    </w:tbl>
    <w:p xmlns:wp14="http://schemas.microsoft.com/office/word/2010/wordml" w:rsidRPr="00FE3FB8" w:rsidR="001D2FDD" w:rsidRDefault="001D2FDD" w14:paraId="3656B9AB" wp14:textId="77777777">
      <w:pPr>
        <w:rPr>
          <w:rFonts w:ascii="Calibri" w:hAnsi="Calibri" w:cs="Calibri"/>
          <w:color w:val="FF0000"/>
          <w:sz w:val="20"/>
          <w:szCs w:val="20"/>
        </w:rPr>
      </w:pPr>
    </w:p>
    <w:p xmlns:wp14="http://schemas.microsoft.com/office/word/2010/wordml" w:rsidRPr="00FE3FB8" w:rsidR="00AC5C34" w:rsidRDefault="00AC5C34" w14:paraId="45FB0818" wp14:textId="77777777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xmlns:wp14="http://schemas.microsoft.com/office/word/2010/wordml" w:rsidRPr="00FE3FB8" w:rsidR="00A40BE3" w:rsidTr="11D5F487" w14:paraId="786F4B10" wp14:textId="77777777">
        <w:trPr>
          <w:trHeight w:val="284"/>
        </w:trPr>
        <w:tc>
          <w:tcPr>
            <w:tcW w:w="9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A40BE3" w:rsidP="00AE18CF" w:rsidRDefault="00A40BE3" w14:paraId="0AB4B2AC" wp14:textId="77777777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Pr="00FE3FB8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FE3FB8" w:rsidR="00A40BE3" w:rsidTr="11D5F487" w14:paraId="10ADA3A3" wp14:textId="77777777">
        <w:trPr>
          <w:trHeight w:val="284"/>
        </w:trPr>
        <w:tc>
          <w:tcPr>
            <w:tcW w:w="1830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A40BE3" w:rsidP="00A40BE3" w:rsidRDefault="00A40BE3" w14:paraId="00042AFA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Efekty przedmiotowe</w:t>
            </w:r>
          </w:p>
          <w:p w:rsidRPr="00FE3FB8" w:rsidR="00A40BE3" w:rsidP="00A40BE3" w:rsidRDefault="00A40BE3" w14:paraId="1774AA2D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A40BE3" w:rsidP="00A40BE3" w:rsidRDefault="00A40BE3" w14:paraId="2A34289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xmlns:wp14="http://schemas.microsoft.com/office/word/2010/wordml" w:rsidRPr="00FE3FB8" w:rsidR="00A40BE3" w:rsidTr="11D5F487" w14:paraId="66060E68" wp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FE3FB8" w:rsidR="00A40BE3" w:rsidP="0041771F" w:rsidRDefault="00A40BE3" w14:paraId="049F31CB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A40BE3" w:rsidP="006564C7" w:rsidRDefault="00A40BE3" w14:paraId="31F934DD" wp14:textId="77777777">
            <w:pPr>
              <w:ind w:left="-113" w:right="-113"/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Egzamin pisemny*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E3FB8" w:rsidR="00A40BE3" w:rsidP="0041771F" w:rsidRDefault="00A40BE3" w14:paraId="461CEA7E" wp14:textId="77777777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Kolokwium</w:t>
            </w:r>
            <w:r w:rsidRPr="00FE3FB8"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A40BE3" w:rsidP="0041771F" w:rsidRDefault="00A40BE3" w14:paraId="1099DF0E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Projekt</w:t>
            </w:r>
            <w:r w:rsidRPr="00FE3FB8"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E3FB8" w:rsidR="00A40BE3" w:rsidP="0041771F" w:rsidRDefault="00A40BE3" w14:paraId="2002CFC9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Aktywność               </w:t>
            </w:r>
            <w:r w:rsidRPr="00FE3FB8">
              <w:rPr>
                <w:rFonts w:ascii="Calibri" w:hAnsi="Calibri" w:cs="Calibri"/>
                <w:b/>
                <w:color w:val="auto"/>
                <w:spacing w:val="-2"/>
                <w:sz w:val="18"/>
                <w:szCs w:val="20"/>
              </w:rPr>
              <w:t>na zajęciach</w:t>
            </w:r>
            <w:r w:rsidRPr="00FE3FB8" w:rsidR="00CB46FA">
              <w:rPr>
                <w:rFonts w:ascii="Calibri" w:hAnsi="Calibri" w:cs="Calibri"/>
                <w:b/>
                <w:color w:val="auto"/>
                <w:spacing w:val="-2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A40BE3" w:rsidP="0041771F" w:rsidRDefault="00A40BE3" w14:paraId="7A06C321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Praca własna</w:t>
            </w:r>
            <w:r w:rsidRPr="00FE3FB8"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E3FB8" w:rsidR="00A40BE3" w:rsidP="007B75E6" w:rsidRDefault="00A40BE3" w14:paraId="5D337FB5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Praca </w:t>
            </w:r>
            <w:r w:rsidRPr="00FE3FB8" w:rsidR="007B75E6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                 w</w:t>
            </w:r>
            <w:r w:rsidRPr="00FE3FB8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 grupie</w:t>
            </w:r>
            <w:r w:rsidRPr="00FE3FB8" w:rsidR="00CB46FA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A40BE3" w:rsidP="0041771F" w:rsidRDefault="00A40BE3" w14:paraId="474C8B57" wp14:textId="77777777">
            <w:pPr>
              <w:jc w:val="center"/>
              <w:rPr>
                <w:rFonts w:ascii="Calibri" w:hAnsi="Calibri" w:cs="Calibri"/>
                <w:b/>
                <w:color w:val="auto"/>
                <w:sz w:val="18"/>
                <w:szCs w:val="20"/>
                <w:highlight w:val="lightGray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>Inne</w:t>
            </w:r>
            <w:r w:rsidRPr="00FE3FB8" w:rsidR="005625C2">
              <w:rPr>
                <w:rFonts w:ascii="Calibri" w:hAnsi="Calibri" w:cs="Calibri"/>
                <w:b/>
                <w:color w:val="auto"/>
                <w:sz w:val="18"/>
                <w:szCs w:val="20"/>
              </w:rPr>
              <w:t xml:space="preserve"> </w:t>
            </w:r>
            <w:r w:rsidRPr="00FE3FB8" w:rsidR="006564C7">
              <w:rPr>
                <w:rFonts w:ascii="Calibri" w:hAnsi="Calibri" w:cs="Calibri"/>
                <w:b/>
                <w:i/>
                <w:color w:val="auto"/>
                <w:sz w:val="14"/>
                <w:szCs w:val="16"/>
              </w:rPr>
              <w:t>(prezentacja multimedialna</w:t>
            </w:r>
            <w:r w:rsidRPr="00FE3FB8" w:rsidR="005625C2">
              <w:rPr>
                <w:rFonts w:ascii="Calibri" w:hAnsi="Calibri" w:cs="Calibri"/>
                <w:b/>
                <w:i/>
                <w:color w:val="auto"/>
                <w:sz w:val="14"/>
                <w:szCs w:val="16"/>
              </w:rPr>
              <w:t>)</w:t>
            </w:r>
          </w:p>
        </w:tc>
      </w:tr>
      <w:tr xmlns:wp14="http://schemas.microsoft.com/office/word/2010/wordml" w:rsidRPr="00FE3FB8" w:rsidR="007B75E6" w:rsidTr="11D5F487" w14:paraId="62059718" wp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FE3FB8" w:rsidR="007B75E6" w:rsidP="0041771F" w:rsidRDefault="007B75E6" w14:paraId="53128261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BB6931" w:rsidRDefault="007B75E6" w14:paraId="0210DDE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FE3FB8" w:rsidR="007B75E6" w:rsidP="00BB6931" w:rsidRDefault="007B75E6" w14:paraId="4BCD6D8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BB6931" w:rsidRDefault="007B75E6" w14:paraId="4B7E66BF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FE3FB8" w:rsidR="007B75E6" w:rsidP="00BB6931" w:rsidRDefault="007B75E6" w14:paraId="3B1BCF86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BB6931" w:rsidRDefault="007B75E6" w14:paraId="5CDAE964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  <w:vAlign w:val="center"/>
          </w:tcPr>
          <w:p w:rsidRPr="00FE3FB8" w:rsidR="007B75E6" w:rsidP="00BB6931" w:rsidRDefault="007B75E6" w14:paraId="1753474E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BB6931" w:rsidRDefault="007B75E6" w14:paraId="6FBF058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xmlns:wp14="http://schemas.microsoft.com/office/word/2010/wordml" w:rsidRPr="00FE3FB8" w:rsidR="007B75E6" w:rsidTr="11D5F487" w14:paraId="7F0C0EDB" wp14:textId="77777777">
        <w:trPr>
          <w:trHeight w:val="284"/>
        </w:trPr>
        <w:tc>
          <w:tcPr>
            <w:tcW w:w="1830" w:type="dxa"/>
            <w:vMerge/>
            <w:tcBorders/>
            <w:tcMar/>
          </w:tcPr>
          <w:p w:rsidRPr="00FE3FB8" w:rsidR="007B75E6" w:rsidP="0041771F" w:rsidRDefault="007B75E6" w14:paraId="62486C05" wp14:textId="77777777">
            <w:pPr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7F659B18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37AAF844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2B3D4F80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FE3FB8" w:rsidR="007B75E6" w:rsidP="00845406" w:rsidRDefault="007B75E6" w14:paraId="3A615B66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FE3FB8" w:rsidR="007B75E6" w:rsidP="00845406" w:rsidRDefault="007B75E6" w14:paraId="32497ED0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E3FB8" w:rsidR="007B75E6" w:rsidP="00845406" w:rsidRDefault="007B75E6" w14:paraId="6AF8F60D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1170B1EE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430505FE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5C7DA2F3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FE3FB8" w:rsidR="007B75E6" w:rsidP="00845406" w:rsidRDefault="007B75E6" w14:paraId="6CECF598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E3FB8" w:rsidR="007B75E6" w:rsidP="00845406" w:rsidRDefault="007B75E6" w14:paraId="6843B7AD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E3FB8" w:rsidR="007B75E6" w:rsidP="00845406" w:rsidRDefault="007B75E6" w14:paraId="4FEAD401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7171ECD6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28F8B1D3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29A437B7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tcMar/>
            <w:vAlign w:val="center"/>
          </w:tcPr>
          <w:p w:rsidRPr="00FE3FB8" w:rsidR="007B75E6" w:rsidP="00845406" w:rsidRDefault="007B75E6" w14:paraId="7594F800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E3FB8" w:rsidR="007B75E6" w:rsidP="00845406" w:rsidRDefault="007B75E6" w14:paraId="31C6196B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FE3FB8" w:rsidR="007B75E6" w:rsidP="00845406" w:rsidRDefault="007B75E6" w14:paraId="027FE1F1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22EAA079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4AFE18F0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7B75E6" w:rsidP="00845406" w:rsidRDefault="007B75E6" w14:paraId="4DD711EC" wp14:textId="77777777">
            <w:pPr>
              <w:jc w:val="center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...</w:t>
            </w:r>
          </w:p>
        </w:tc>
      </w:tr>
      <w:tr xmlns:wp14="http://schemas.microsoft.com/office/word/2010/wordml" w:rsidRPr="00FE3FB8" w:rsidR="001D2FDD" w:rsidTr="11D5F487" w14:paraId="34C4B9EB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D2FDD" w:rsidP="001D2FDD" w:rsidRDefault="001D2FDD" w14:paraId="6B7A0DE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D04210" w14:paraId="1D9616C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4101652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4B99056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1D2FDD" w:rsidP="001D2FDD" w:rsidRDefault="001D2FDD" w14:paraId="1299C43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1D2FDD" w:rsidP="001D2FDD" w:rsidRDefault="001D2FDD" w14:paraId="4DDBEF0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3461D77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3CF2D8B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0FB7827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1FC3994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1D2FDD" w:rsidP="001D2FDD" w:rsidRDefault="001D2FDD" w14:paraId="0562CB0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34CE0A4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62EBF3C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6D98A12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2946DB8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5997CC1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1D2FDD" w:rsidP="001D2FDD" w:rsidRDefault="001D2FDD" w14:paraId="110FFD3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6B69937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3FE9F23F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1F72F64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08CE6F9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12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61CDCEA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FE3FB8" w:rsidR="001D2FDD" w:rsidTr="11D5F487" w14:paraId="657D8B78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1D2FDD" w:rsidP="001D2FDD" w:rsidRDefault="001D2FDD" w14:paraId="4ED93E4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D04210" w14:paraId="71933DB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6BB9E25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23DE523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1D2FDD" w:rsidP="001D2FDD" w:rsidRDefault="001D2FDD" w14:paraId="52E5622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1D2FDD" w:rsidP="001D2FDD" w:rsidRDefault="001D2FDD" w14:paraId="07547A0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5043CB0F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0745931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6537F28F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6DFB9E2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1D2FDD" w:rsidP="001D2FDD" w:rsidRDefault="001D2FDD" w14:paraId="70DF9E5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44E871B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144A5D2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738610E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637805D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463F29E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1D2FDD" w:rsidP="001D2FDD" w:rsidRDefault="001D2FDD" w14:paraId="3B7B4B8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3A0FF5F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1D2FDD" w:rsidP="001D2FDD" w:rsidRDefault="001D2FDD" w14:paraId="5630AD6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6182907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2BA226A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1D2FDD" w:rsidP="001D2FDD" w:rsidRDefault="001D2FDD" w14:paraId="17AD93B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FE3FB8" w:rsidR="006564C7" w:rsidTr="11D5F487" w14:paraId="22AFD523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6564C7" w:rsidP="006564C7" w:rsidRDefault="006564C7" w14:paraId="56C10F07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0F9B2D4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0DE4B5B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6204FF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2DBF0D7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6B62F1B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02F2C34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80A4E5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1921983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296FEF7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7194DBD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769D0D3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54CD245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1231BE6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36FEB5B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30D7AA6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7196D06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34FF1C9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6D072C0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48A2191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4B9B05D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BD18F9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FE3FB8" w:rsidR="006564C7" w:rsidTr="11D5F487" w14:paraId="49F9C46C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6564C7" w:rsidP="006564C7" w:rsidRDefault="006564C7" w14:paraId="01083BEC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238601F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0F3CABC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5B08B5D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16DEB4A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57C9F95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0AD9C6F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4B1F511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5F9C3D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5023141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1F3B140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706A5F3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562C75D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64355A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1A96511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7DF4E37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44FB30F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4AD57E7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1DA6542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3041E39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55326C0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722B00A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FE3FB8" w:rsidR="006564C7" w:rsidTr="11D5F487" w14:paraId="705C5CCA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6564C7" w:rsidP="006564C7" w:rsidRDefault="006564C7" w14:paraId="34C32E19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42C6D796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E1831B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54E11D2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31126E5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4838AA3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2DE403A5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2431CDC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49E398E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16287F2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5BE93A6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04294D7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384BA73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34B3F2E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7D34F5C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0B4020A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1D7B270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43EABB0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4F904CB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06971CD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4B580D6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2A1F701D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FE3FB8" w:rsidR="006564C7" w:rsidTr="11D5F487" w14:paraId="5069B2D5" wp14:textId="77777777">
        <w:trPr>
          <w:trHeight w:val="284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3FB8" w:rsidR="006564C7" w:rsidP="006564C7" w:rsidRDefault="006564C7" w14:paraId="088650FE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03EFCA4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5F96A72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5B95CD1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5220BBB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71468B8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13CB595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D9C8D3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675E05EE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2FC17F8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0A4F722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57D20E00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5AE48A43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50F40DE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77A52294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007DCDA8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tcMar/>
            <w:vAlign w:val="center"/>
          </w:tcPr>
          <w:p w:rsidRPr="00FE3FB8" w:rsidR="006564C7" w:rsidP="006564C7" w:rsidRDefault="006564C7" w14:paraId="450EA2D7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0393E362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E3FB8" w:rsidR="006564C7" w:rsidP="006564C7" w:rsidRDefault="006564C7" w14:paraId="3DD355C9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1A81F0B1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5363A10B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E3FB8" w:rsidR="006564C7" w:rsidP="006564C7" w:rsidRDefault="006564C7" w14:paraId="717AAFBA" wp14:textId="77777777">
            <w:pPr>
              <w:jc w:val="center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</w:p>
        </w:tc>
      </w:tr>
    </w:tbl>
    <w:p xmlns:wp14="http://schemas.microsoft.com/office/word/2010/wordml" w:rsidRPr="00FE3FB8" w:rsidR="00D04210" w:rsidP="11D5F487" w:rsidRDefault="006564C7" w14:paraId="0A5BB3FB" wp14:textId="6E5CA53C">
      <w:pPr>
        <w:pStyle w:val="Bodytext30"/>
        <w:spacing w:before="60" w:line="240" w:lineRule="auto"/>
        <w:ind w:hanging="0"/>
        <w:rPr>
          <w:rFonts w:ascii="Calibri" w:hAnsi="Calibri" w:cs="Calibri"/>
          <w:b w:val="1"/>
          <w:bCs w:val="1"/>
          <w:i w:val="1"/>
          <w:iCs w:val="1"/>
          <w:sz w:val="20"/>
          <w:szCs w:val="20"/>
          <w:lang w:val="pl-PL"/>
        </w:rPr>
      </w:pPr>
      <w:r w:rsidRPr="11D5F487" w:rsidR="006564C7">
        <w:rPr>
          <w:rFonts w:ascii="Calibri" w:hAnsi="Calibri" w:cs="Calibri"/>
          <w:b w:val="1"/>
          <w:bCs w:val="1"/>
          <w:i w:val="1"/>
          <w:iCs w:val="1"/>
          <w:sz w:val="20"/>
          <w:szCs w:val="20"/>
          <w:lang w:val="pl-PL"/>
        </w:rPr>
        <w:t>*niepotrzebne usunąć</w:t>
      </w:r>
    </w:p>
    <w:p xmlns:wp14="http://schemas.microsoft.com/office/word/2010/wordml" w:rsidRPr="00FE3FB8" w:rsidR="00D04210" w:rsidP="001511D9" w:rsidRDefault="00D04210" w14:paraId="62199465" wp14:textId="77777777">
      <w:pPr>
        <w:rPr>
          <w:rFonts w:ascii="Calibri" w:hAnsi="Calibri" w:cs="Calibri"/>
          <w:color w:val="FF0000"/>
          <w:sz w:val="20"/>
          <w:szCs w:val="20"/>
        </w:rPr>
      </w:pPr>
    </w:p>
    <w:tbl>
      <w:tblPr>
        <w:tblpPr w:leftFromText="141" w:rightFromText="141" w:vertAnchor="text" w:tblpX="70" w:tblpY="1"/>
        <w:tblOverlap w:val="never"/>
        <w:tblW w:w="9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0"/>
        <w:gridCol w:w="691"/>
        <w:gridCol w:w="8223"/>
      </w:tblGrid>
      <w:tr xmlns:wp14="http://schemas.microsoft.com/office/word/2010/wordml" w:rsidRPr="00FE3FB8" w:rsidR="00742D43" w:rsidTr="009248E9" w14:paraId="485CBFBC" wp14:textId="77777777">
        <w:trPr>
          <w:trHeight w:val="284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742D43" w:rsidP="00AE18CF" w:rsidRDefault="00742D43" w14:paraId="580202ED" wp14:textId="77777777">
            <w:pPr>
              <w:numPr>
                <w:ilvl w:val="1"/>
                <w:numId w:val="3"/>
              </w:numPr>
              <w:ind w:left="426" w:hanging="426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Kryteria oceny stopnia </w:t>
            </w:r>
            <w:r w:rsidRPr="00FE3FB8" w:rsidR="00CB46F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osiągnięcia efektów </w:t>
            </w:r>
            <w:r w:rsidRPr="00FE3FB8" w:rsidR="00AC5C3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uczenia się</w:t>
            </w:r>
          </w:p>
        </w:tc>
      </w:tr>
      <w:tr xmlns:wp14="http://schemas.microsoft.com/office/word/2010/wordml" w:rsidRPr="00FE3FB8" w:rsidR="00A6090F" w:rsidTr="009248E9" w14:paraId="4916F6BF" wp14:textId="77777777">
        <w:trPr>
          <w:trHeight w:val="284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A6090F" w:rsidP="009248E9" w:rsidRDefault="00A6090F" w14:paraId="58DD5144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A6090F" w:rsidP="009248E9" w:rsidRDefault="00A6090F" w14:paraId="11481FE8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E3FB8" w:rsidR="00A6090F" w:rsidP="009248E9" w:rsidRDefault="00A6090F" w14:paraId="3A5DABA4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xmlns:wp14="http://schemas.microsoft.com/office/word/2010/wordml" w:rsidRPr="00FE3FB8" w:rsidR="00D04210" w:rsidTr="009248E9" w14:paraId="17248FD3" wp14:textId="77777777">
        <w:trPr>
          <w:cantSplit/>
          <w:trHeight w:val="255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:rsidRPr="00FE3FB8" w:rsidR="00D04210" w:rsidP="009248E9" w:rsidRDefault="00D04210" w14:paraId="7C3EB3BE" wp14:textId="77777777">
            <w:pPr>
              <w:ind w:left="113" w:right="113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5FCD5EC4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3FB8" w:rsidR="00D04210" w:rsidP="009248E9" w:rsidRDefault="00D04210" w14:paraId="6A49D32A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min. 50 % poprawnych odpowiedzi z egzaminu</w:t>
            </w:r>
            <w:r w:rsidRPr="00FE3FB8" w:rsidR="006564C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FE3FB8" w:rsidR="00D04210" w:rsidTr="009248E9" w14:paraId="3561F397" wp14:textId="77777777">
        <w:trPr>
          <w:trHeight w:val="255"/>
        </w:trPr>
        <w:tc>
          <w:tcPr>
            <w:tcW w:w="84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0DA123B1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14D92B74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3FB8" w:rsidR="00D04210" w:rsidP="009248E9" w:rsidRDefault="00D04210" w14:paraId="5B286CD0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Cs/>
                <w:sz w:val="20"/>
                <w:szCs w:val="20"/>
              </w:rPr>
              <w:t>min. 61 % poprawnych odpowiedzi z egzaminu</w:t>
            </w:r>
          </w:p>
        </w:tc>
      </w:tr>
      <w:tr xmlns:wp14="http://schemas.microsoft.com/office/word/2010/wordml" w:rsidRPr="00FE3FB8" w:rsidR="00D04210" w:rsidTr="009248E9" w14:paraId="07CB7A2F" wp14:textId="77777777">
        <w:trPr>
          <w:trHeight w:val="255"/>
        </w:trPr>
        <w:tc>
          <w:tcPr>
            <w:tcW w:w="84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4C4CEA3D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2598DEE6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3FB8" w:rsidR="00D04210" w:rsidP="009248E9" w:rsidRDefault="00D04210" w14:paraId="2192895B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Cs/>
                <w:sz w:val="20"/>
                <w:szCs w:val="20"/>
              </w:rPr>
              <w:t>min. 71 % poprawnych odpowiedzi z egzaminu</w:t>
            </w:r>
          </w:p>
        </w:tc>
      </w:tr>
      <w:tr xmlns:wp14="http://schemas.microsoft.com/office/word/2010/wordml" w:rsidRPr="00FE3FB8" w:rsidR="00D04210" w:rsidTr="009248E9" w14:paraId="64845CFE" wp14:textId="77777777">
        <w:trPr>
          <w:trHeight w:val="255"/>
        </w:trPr>
        <w:tc>
          <w:tcPr>
            <w:tcW w:w="849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50895670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07C16953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3FB8" w:rsidR="00D04210" w:rsidP="009248E9" w:rsidRDefault="00D04210" w14:paraId="3BA0FE04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Cs/>
                <w:sz w:val="20"/>
                <w:szCs w:val="20"/>
              </w:rPr>
              <w:t>min. 81 % poprawnych odpowiedzi z egzaminu</w:t>
            </w:r>
          </w:p>
        </w:tc>
      </w:tr>
      <w:tr xmlns:wp14="http://schemas.microsoft.com/office/word/2010/wordml" w:rsidRPr="00FE3FB8" w:rsidR="00D04210" w:rsidTr="009248E9" w14:paraId="03AAC8B8" wp14:textId="77777777">
        <w:trPr>
          <w:trHeight w:val="255"/>
        </w:trPr>
        <w:tc>
          <w:tcPr>
            <w:tcW w:w="84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38C1F859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D04210" w:rsidP="009248E9" w:rsidRDefault="00D04210" w14:paraId="78941E47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3FB8" w:rsidR="00D04210" w:rsidP="009248E9" w:rsidRDefault="00D04210" w14:paraId="274100A3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Cs/>
                <w:sz w:val="20"/>
                <w:szCs w:val="20"/>
              </w:rPr>
              <w:t>min. 91 % poprawnych odpowiedzi z egzaminu</w:t>
            </w:r>
          </w:p>
        </w:tc>
      </w:tr>
      <w:tr xmlns:wp14="http://schemas.microsoft.com/office/word/2010/wordml" w:rsidRPr="00FE3FB8" w:rsidR="00D04210" w:rsidTr="009248E9" w14:paraId="5D695421" wp14:textId="77777777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8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  <w:hideMark/>
          </w:tcPr>
          <w:p w:rsidRPr="00FE3FB8" w:rsidR="00D04210" w:rsidP="009248E9" w:rsidRDefault="00D04210" w14:paraId="55BEB057" wp14:textId="77777777">
            <w:pPr>
              <w:ind w:left="-57" w:right="-57"/>
              <w:jc w:val="center"/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  <w:lang w:val="pl-PL"/>
              </w:rPr>
            </w:pPr>
            <w:r w:rsidRPr="00FE3FB8"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FB8" w:rsidR="00D04210" w:rsidP="009248E9" w:rsidRDefault="00D04210" w14:paraId="0B778152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01CE2D4E" wp14:textId="77777777">
            <w:pPr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podstawowym i uzyskał na kolokwium przynajmniej 50% odpowiedzi pozytywnych oraz wykazał się podstawową aktywnością na zajęciach </w:t>
            </w:r>
          </w:p>
        </w:tc>
      </w:tr>
      <w:tr xmlns:wp14="http://schemas.microsoft.com/office/word/2010/wordml" w:rsidRPr="00FE3FB8" w:rsidR="00D04210" w:rsidTr="009248E9" w14:paraId="54B7ED27" wp14:textId="7777777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9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0C8FE7CE" wp14:textId="77777777">
            <w:pPr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FB8" w:rsidR="00D04210" w:rsidP="009248E9" w:rsidRDefault="00D04210" w14:paraId="0CDBB00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6FD2EC80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zadawalającym i uzyskał na kolokwium przynajmniej 61% odpowiedzi pozytywnych oraz wykazał się zadowalającym aktywnością na zajęciach </w:t>
            </w:r>
          </w:p>
        </w:tc>
      </w:tr>
      <w:tr xmlns:wp14="http://schemas.microsoft.com/office/word/2010/wordml" w:rsidRPr="00FE3FB8" w:rsidR="00D04210" w:rsidTr="009248E9" w14:paraId="33062723" wp14:textId="7777777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9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41004F19" wp14:textId="77777777">
            <w:pPr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FB8" w:rsidR="00D04210" w:rsidP="009248E9" w:rsidRDefault="00D04210" w14:paraId="279935FF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19FF30C6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dobrym i uzyskał na kolokwium przynajmniej 71% odpowiedzi pozytywnych oraz wykazał się dużą aktywnością na zajęciach </w:t>
            </w:r>
          </w:p>
        </w:tc>
      </w:tr>
      <w:tr xmlns:wp14="http://schemas.microsoft.com/office/word/2010/wordml" w:rsidRPr="00FE3FB8" w:rsidR="00D04210" w:rsidTr="009248E9" w14:paraId="534FD5E7" wp14:textId="7777777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9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67C0C651" wp14:textId="77777777">
            <w:pPr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FB8" w:rsidR="00D04210" w:rsidP="009248E9" w:rsidRDefault="00D04210" w14:paraId="49BE827B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36800A90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ponad dobrym i uzyskał na kolokwium przynajmniej 81% odpowiedzi pozytywnych oraz wykazał się dużą aktywnością na zajęciach </w:t>
            </w:r>
          </w:p>
        </w:tc>
      </w:tr>
      <w:tr xmlns:wp14="http://schemas.microsoft.com/office/word/2010/wordml" w:rsidRPr="00FE3FB8" w:rsidR="00D04210" w:rsidTr="009248E9" w14:paraId="7D61B73C" wp14:textId="7777777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9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308D56CC" wp14:textId="77777777">
            <w:pPr>
              <w:rPr>
                <w:rFonts w:ascii="Calibri" w:hAnsi="Calibri" w:cs="Calibri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3FB8" w:rsidR="00D04210" w:rsidP="009248E9" w:rsidRDefault="00D04210" w14:paraId="44240AAE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3FB8" w:rsidR="00D04210" w:rsidP="009248E9" w:rsidRDefault="00D04210" w14:paraId="27A71747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Opanował materiał w stopniu bardzo dobrym i uzyskał na kolokwium przynajmniej 91% odpowiedzi pozytywnych oraz wykazał się wyróżniającą aktywnością na zajęciach </w:t>
            </w:r>
          </w:p>
        </w:tc>
      </w:tr>
    </w:tbl>
    <w:p xmlns:wp14="http://schemas.microsoft.com/office/word/2010/wordml" w:rsidRPr="00FE3FB8" w:rsidR="00C73707" w:rsidP="001D2FDD" w:rsidRDefault="00C73707" w14:paraId="797E50C6" wp14:textId="77777777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xmlns:wp14="http://schemas.microsoft.com/office/word/2010/wordml" w:rsidRPr="00FE3FB8" w:rsidR="001511D9" w:rsidP="00AE18CF" w:rsidRDefault="001511D9" w14:paraId="100CB916" wp14:textId="77777777">
      <w:pPr>
        <w:numPr>
          <w:ilvl w:val="0"/>
          <w:numId w:val="2"/>
        </w:numPr>
        <w:rPr>
          <w:rFonts w:ascii="Calibri" w:hAnsi="Calibri" w:cs="Calibri"/>
          <w:b/>
          <w:color w:val="auto"/>
          <w:sz w:val="20"/>
          <w:szCs w:val="20"/>
        </w:rPr>
      </w:pPr>
      <w:r w:rsidRPr="00FE3FB8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xmlns:wp14="http://schemas.microsoft.com/office/word/2010/wordml" w:rsidRPr="00FE3FB8" w:rsidR="001511D9" w:rsidTr="005625C2" w14:paraId="06FE4F45" wp14:textId="77777777">
        <w:trPr>
          <w:trHeight w:val="284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4D2129" w:rsidRDefault="001511D9" w14:paraId="176A8B2F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RDefault="001511D9" w14:paraId="495D1220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xmlns:wp14="http://schemas.microsoft.com/office/word/2010/wordml" w:rsidRPr="00FE3FB8" w:rsidR="001511D9" w:rsidTr="005625C2" w14:paraId="153DBB1B" wp14:textId="77777777">
        <w:trPr>
          <w:trHeight w:val="284"/>
        </w:trPr>
        <w:tc>
          <w:tcPr>
            <w:tcW w:w="682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RDefault="001511D9" w14:paraId="7B04FA47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P="00852D5F" w:rsidRDefault="001511D9" w14:paraId="193155E7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:rsidRPr="00FE3FB8" w:rsidR="001511D9" w:rsidP="00852D5F" w:rsidRDefault="001511D9" w14:paraId="74440E62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3FB8" w:rsidR="001511D9" w:rsidP="00852D5F" w:rsidRDefault="001511D9" w14:paraId="550C5F70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Studia</w:t>
            </w:r>
          </w:p>
          <w:p w:rsidRPr="00FE3FB8" w:rsidR="001511D9" w:rsidP="00852D5F" w:rsidRDefault="001511D9" w14:paraId="5C7FA260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xmlns:wp14="http://schemas.microsoft.com/office/word/2010/wordml" w:rsidRPr="00FE3FB8" w:rsidR="002F5F1C" w:rsidTr="005625C2" w14:paraId="1EE621C4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FE3FB8" w:rsidR="002F5F1C" w:rsidP="001E1B38" w:rsidRDefault="002F5F1C" w14:paraId="2AFD2D58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FE3FB8" w:rsidR="002F5F1C" w:rsidP="00845406" w:rsidRDefault="002F5B47" w14:paraId="43FBD11F" wp14:textId="77777777">
            <w:pPr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4</w:t>
            </w:r>
            <w:r w:rsidRPr="00FE3FB8" w:rsidR="006564C7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FE3FB8" w:rsidR="002F5F1C" w:rsidP="00845406" w:rsidRDefault="006564C7" w14:paraId="4BFDD700" wp14:textId="77777777">
            <w:pPr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25</w:t>
            </w:r>
          </w:p>
        </w:tc>
      </w:tr>
      <w:tr xmlns:wp14="http://schemas.microsoft.com/office/word/2010/wordml" w:rsidRPr="00FE3FB8" w:rsidR="001511D9" w:rsidTr="005625C2" w14:paraId="494CDADE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1E1B38" w:rsidRDefault="001511D9" w14:paraId="6CC546EC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Udział w </w:t>
            </w:r>
            <w:r w:rsidRPr="00FE3FB8" w:rsidR="002F5F1C">
              <w:rPr>
                <w:rFonts w:ascii="Calibri" w:hAnsi="Calibri" w:cs="Calibri"/>
                <w:color w:val="auto"/>
                <w:sz w:val="20"/>
                <w:szCs w:val="20"/>
              </w:rPr>
              <w:t>wykładach</w:t>
            </w:r>
            <w:r w:rsidRPr="00FE3FB8" w:rsidR="00D67467">
              <w:rPr>
                <w:rFonts w:ascii="Calibri" w:hAnsi="Calibr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845406" w:rsidRDefault="002F5B47" w14:paraId="219897CE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845406" w:rsidRDefault="002F5B47" w14:paraId="33CFEC6B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FE3FB8" w:rsidR="002F5F1C" w:rsidTr="005625C2" w14:paraId="14E33772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2F5F1C" w:rsidP="006D791F" w:rsidRDefault="006D791F" w14:paraId="01951017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Udział w ćwiczeniach </w:t>
            </w:r>
            <w:r w:rsidRPr="00FE3FB8" w:rsidR="00D67467">
              <w:rPr>
                <w:rFonts w:ascii="Calibri" w:hAnsi="Calibr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2F5F1C" w:rsidP="00845406" w:rsidRDefault="002F5B47" w14:paraId="423D4B9D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2F5F1C" w:rsidP="00845406" w:rsidRDefault="002F5B47" w14:paraId="5D369756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FE3FB8" w:rsidR="002F5F1C" w:rsidTr="005625C2" w14:paraId="5635A197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2F5F1C" w:rsidP="001E1B38" w:rsidRDefault="002F5F1C" w14:paraId="782D90C4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2F5F1C" w:rsidP="00845406" w:rsidRDefault="006564C7" w14:paraId="60DA3216" wp14:textId="77777777">
            <w:pPr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2F5F1C" w:rsidP="00845406" w:rsidRDefault="006564C7" w14:paraId="68861898" wp14:textId="77777777">
            <w:pPr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50</w:t>
            </w:r>
          </w:p>
        </w:tc>
      </w:tr>
      <w:tr xmlns:wp14="http://schemas.microsoft.com/office/word/2010/wordml" w:rsidRPr="00FE3FB8" w:rsidR="001511D9" w:rsidTr="005625C2" w14:paraId="7ED64EE6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1E1B38" w:rsidRDefault="002F5F1C" w14:paraId="068AECCD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Przygotowanie do wykładu</w:t>
            </w:r>
            <w:r w:rsidRPr="00FE3FB8" w:rsidR="00AA4F1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FE3FB8" w:rsidR="000D7549">
              <w:rPr>
                <w:rFonts w:ascii="Calibri" w:hAnsi="Calibri" w:cs="Calibri"/>
                <w:color w:val="auto"/>
                <w:sz w:val="20"/>
                <w:szCs w:val="20"/>
              </w:rPr>
              <w:t>w tym zapoznanie z literaturą</w:t>
            </w:r>
            <w:r w:rsidRPr="00FE3FB8" w:rsidR="00D67467">
              <w:rPr>
                <w:rFonts w:ascii="Calibri" w:hAnsi="Calibr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845406" w:rsidRDefault="006564C7" w14:paraId="76DB90EB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845406" w:rsidRDefault="006564C7" w14:paraId="446DE71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FE3FB8" w:rsidR="002F5F1C" w:rsidTr="005625C2" w14:paraId="35005085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2F5F1C" w:rsidP="00AA4F10" w:rsidRDefault="00AA4F10" w14:paraId="6AEEA7A5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Przygotowanie do ćwiczeń </w:t>
            </w:r>
            <w:r w:rsidRPr="00FE3FB8" w:rsidR="000D7549">
              <w:rPr>
                <w:rFonts w:ascii="Calibri" w:hAnsi="Calibri" w:cs="Calibri"/>
                <w:color w:val="auto"/>
                <w:sz w:val="20"/>
                <w:szCs w:val="20"/>
              </w:rPr>
              <w:t>w tym zapoznanie z literaturą</w:t>
            </w:r>
            <w:r w:rsidRPr="00FE3FB8" w:rsidR="00D67467">
              <w:rPr>
                <w:rFonts w:ascii="Calibri" w:hAnsi="Calibr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2F5F1C" w:rsidP="00845406" w:rsidRDefault="002F5B47" w14:paraId="3E1FE5D4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2F5F1C" w:rsidP="00845406" w:rsidRDefault="003919FD" w14:paraId="4C2A823A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FE3FB8" w:rsidR="001511D9" w:rsidTr="005625C2" w14:paraId="6E8D0284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1E1B38" w:rsidRDefault="001511D9" w14:paraId="220D575A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Przygotowanie do egzaminu/</w:t>
            </w:r>
            <w:r w:rsidRPr="00FE3FB8" w:rsidR="002F5F1C">
              <w:rPr>
                <w:rFonts w:ascii="Calibri" w:hAnsi="Calibri" w:cs="Calibri"/>
                <w:color w:val="auto"/>
                <w:sz w:val="20"/>
                <w:szCs w:val="20"/>
              </w:rPr>
              <w:t>kolokwium</w:t>
            </w:r>
            <w:r w:rsidRPr="00FE3FB8" w:rsidR="00D67467">
              <w:rPr>
                <w:rFonts w:ascii="Calibri" w:hAnsi="Calibr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845406" w:rsidRDefault="002F5B47" w14:paraId="31830EAB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845406" w:rsidRDefault="003919FD" w14:paraId="41150DF2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15</w:t>
            </w:r>
          </w:p>
        </w:tc>
      </w:tr>
      <w:tr xmlns:wp14="http://schemas.microsoft.com/office/word/2010/wordml" w:rsidRPr="00FE3FB8" w:rsidR="001511D9" w:rsidTr="005625C2" w14:paraId="799C832F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1E1B38" w:rsidRDefault="00852D5F" w14:paraId="0985DEE5" wp14:textId="77777777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Opracowanie prezentacji multimedialnej</w:t>
            </w:r>
            <w:r w:rsidRPr="00FE3FB8" w:rsidR="00D67467">
              <w:rPr>
                <w:rFonts w:ascii="Calibri" w:hAnsi="Calibr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845406" w:rsidRDefault="006564C7" w14:paraId="729DE7E4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3FB8" w:rsidR="001511D9" w:rsidP="00845406" w:rsidRDefault="006564C7" w14:paraId="22F65FF9" wp14:textId="77777777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FE3FB8" w:rsidR="001511D9" w:rsidTr="005625C2" w14:paraId="07228BF3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1511D9" w:rsidP="001E1B38" w:rsidRDefault="002F5F1C" w14:paraId="4236813A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1511D9" w:rsidP="00845406" w:rsidRDefault="002F5B47" w14:paraId="58A771A2" wp14:textId="77777777">
            <w:pPr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1511D9" w:rsidP="00845406" w:rsidRDefault="002F5B47" w14:paraId="481C4B99" wp14:textId="77777777">
            <w:pPr>
              <w:jc w:val="center"/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iCs/>
                <w:color w:val="auto"/>
                <w:sz w:val="20"/>
                <w:szCs w:val="20"/>
              </w:rPr>
              <w:t>75</w:t>
            </w:r>
          </w:p>
        </w:tc>
      </w:tr>
      <w:tr xmlns:wp14="http://schemas.microsoft.com/office/word/2010/wordml" w:rsidRPr="00FE3FB8" w:rsidR="001511D9" w:rsidTr="005625C2" w14:paraId="022BDCBB" wp14:textId="77777777">
        <w:trPr>
          <w:trHeight w:val="284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1511D9" w:rsidP="001E1B38" w:rsidRDefault="001511D9" w14:paraId="0A34ADE9" wp14:textId="777777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1511D9" w:rsidP="00845406" w:rsidRDefault="002F5B47" w14:paraId="7A036E3D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:rsidRPr="00FE3FB8" w:rsidR="001511D9" w:rsidP="00845406" w:rsidRDefault="002F5B47" w14:paraId="68D9363B" wp14:textId="7777777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FE3FB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</w:tr>
    </w:tbl>
    <w:p xmlns:wp14="http://schemas.microsoft.com/office/word/2010/wordml" w:rsidRPr="00FE3FB8" w:rsidR="00FA6C7B" w:rsidP="008115D0" w:rsidRDefault="00D67467" w14:paraId="44BBB290" wp14:textId="777777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Calibri" w:hAnsi="Calibri" w:cs="Calibri"/>
          <w:b/>
          <w:i/>
          <w:sz w:val="20"/>
          <w:szCs w:val="20"/>
          <w:lang w:val="pl-PL"/>
        </w:rPr>
      </w:pPr>
      <w:r w:rsidRPr="00FE3FB8">
        <w:rPr>
          <w:rFonts w:ascii="Calibri" w:hAnsi="Calibri" w:cs="Calibri"/>
          <w:b/>
          <w:i/>
          <w:sz w:val="20"/>
          <w:szCs w:val="20"/>
          <w:lang w:val="pl-PL"/>
        </w:rPr>
        <w:t xml:space="preserve">*niepotrzebne </w:t>
      </w:r>
      <w:r w:rsidRPr="00FE3FB8" w:rsidR="008115D0">
        <w:rPr>
          <w:rFonts w:ascii="Calibri" w:hAnsi="Calibri" w:cs="Calibri"/>
          <w:b/>
          <w:i/>
          <w:sz w:val="20"/>
          <w:szCs w:val="20"/>
          <w:lang w:val="pl-PL"/>
        </w:rPr>
        <w:t>usunąć</w:t>
      </w:r>
    </w:p>
    <w:p xmlns:wp14="http://schemas.microsoft.com/office/word/2010/wordml" w:rsidRPr="00FE3FB8" w:rsidR="00FA6C7B" w:rsidP="001D4D83" w:rsidRDefault="00FA6C7B" w14:paraId="568C698B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</w:p>
    <w:p xmlns:wp14="http://schemas.microsoft.com/office/word/2010/wordml" w:rsidRPr="00FE3FB8" w:rsidR="005C5513" w:rsidP="001D4D83" w:rsidRDefault="005C5513" w14:paraId="63C2737D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</w:rPr>
      </w:pPr>
      <w:r w:rsidRPr="00FE3FB8">
        <w:rPr>
          <w:rFonts w:ascii="Calibri" w:hAnsi="Calibri" w:cs="Calibri"/>
          <w:b/>
          <w:i/>
          <w:sz w:val="20"/>
          <w:szCs w:val="20"/>
        </w:rPr>
        <w:t>Przyjmuję do realizacji</w:t>
      </w:r>
      <w:r w:rsidRPr="00FE3FB8">
        <w:rPr>
          <w:rFonts w:ascii="Calibri" w:hAnsi="Calibri" w:cs="Calibri"/>
          <w:i/>
          <w:sz w:val="20"/>
          <w:szCs w:val="20"/>
        </w:rPr>
        <w:t xml:space="preserve">    (data i</w:t>
      </w:r>
      <w:r w:rsidRPr="00FE3FB8" w:rsidR="00EB24C1">
        <w:rPr>
          <w:rFonts w:ascii="Calibri" w:hAnsi="Calibri" w:cs="Calibri"/>
          <w:i/>
          <w:sz w:val="20"/>
          <w:szCs w:val="20"/>
          <w:lang w:val="pl-PL"/>
        </w:rPr>
        <w:t xml:space="preserve"> czytelne </w:t>
      </w:r>
      <w:r w:rsidRPr="00FE3FB8">
        <w:rPr>
          <w:rFonts w:ascii="Calibri" w:hAnsi="Calibri" w:cs="Calibri"/>
          <w:i/>
          <w:sz w:val="20"/>
          <w:szCs w:val="20"/>
        </w:rPr>
        <w:t xml:space="preserve"> podpisy osób prowadzących przedmiot w danym roku akademickim)</w:t>
      </w:r>
    </w:p>
    <w:p xmlns:wp14="http://schemas.microsoft.com/office/word/2010/wordml" w:rsidRPr="00FE3FB8" w:rsidR="005C5513" w:rsidP="001D4D83" w:rsidRDefault="005C5513" w14:paraId="1A939487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xmlns:wp14="http://schemas.microsoft.com/office/word/2010/wordml" w:rsidRPr="00FE3FB8" w:rsidR="005625C2" w:rsidP="001D4D83" w:rsidRDefault="005625C2" w14:paraId="6AA258D8" wp14:textId="777777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</w:p>
    <w:p xmlns:wp14="http://schemas.microsoft.com/office/word/2010/wordml" w:rsidRPr="00FE3FB8" w:rsidR="00103FA7" w:rsidP="0082063F" w:rsidRDefault="005C5513" w14:paraId="6FFBD3EC" wp14:textId="777777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="Calibri" w:hAnsi="Calibri" w:cs="Calibri"/>
          <w:i/>
          <w:sz w:val="20"/>
          <w:szCs w:val="20"/>
          <w:lang w:val="pl-PL"/>
        </w:rPr>
      </w:pPr>
      <w:r w:rsidRPr="00FE3FB8">
        <w:rPr>
          <w:rFonts w:ascii="Calibri" w:hAnsi="Calibri" w:cs="Calibri"/>
          <w:i/>
          <w:sz w:val="20"/>
          <w:szCs w:val="20"/>
        </w:rPr>
        <w:tab/>
      </w:r>
      <w:r w:rsidRPr="00FE3FB8">
        <w:rPr>
          <w:rFonts w:ascii="Calibri" w:hAnsi="Calibri" w:cs="Calibri"/>
          <w:i/>
          <w:sz w:val="20"/>
          <w:szCs w:val="20"/>
        </w:rPr>
        <w:tab/>
      </w:r>
      <w:r w:rsidRPr="00FE3FB8">
        <w:rPr>
          <w:rFonts w:ascii="Calibri" w:hAnsi="Calibri" w:cs="Calibri"/>
          <w:i/>
          <w:sz w:val="20"/>
          <w:szCs w:val="20"/>
        </w:rPr>
        <w:tab/>
      </w:r>
    </w:p>
    <w:sectPr w:rsidRPr="00FE3FB8" w:rsidR="00103FA7" w:rsidSect="00C538C6">
      <w:type w:val="continuous"/>
      <w:pgSz w:w="11905" w:h="16837" w:orient="portrait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C538C6" w:rsidRDefault="00C538C6" w14:paraId="54C529ED" wp14:textId="77777777">
      <w:r>
        <w:separator/>
      </w:r>
    </w:p>
  </w:endnote>
  <w:endnote w:type="continuationSeparator" w:id="0">
    <w:p xmlns:wp14="http://schemas.microsoft.com/office/word/2010/wordml" w:rsidR="00C538C6" w:rsidRDefault="00C538C6" w14:paraId="1C0157D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C538C6" w:rsidRDefault="00C538C6" w14:paraId="30DCCCAD" wp14:textId="77777777"/>
  </w:footnote>
  <w:footnote w:type="continuationSeparator" w:id="0">
    <w:p xmlns:wp14="http://schemas.microsoft.com/office/word/2010/wordml" w:rsidR="00C538C6" w:rsidRDefault="00C538C6" w14:paraId="36AF6883" wp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9A0B83"/>
    <w:multiLevelType w:val="hybridMultilevel"/>
    <w:tmpl w:val="074E7C4E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FE61AFD"/>
    <w:multiLevelType w:val="hybridMultilevel"/>
    <w:tmpl w:val="074E7C4E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173145D"/>
    <w:multiLevelType w:val="multilevel"/>
    <w:tmpl w:val="9DF2B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3BD6"/>
    <w:multiLevelType w:val="multilevel"/>
    <w:tmpl w:val="B9962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7191">
    <w:abstractNumId w:val="0"/>
  </w:num>
  <w:num w:numId="2" w16cid:durableId="1817257729">
    <w:abstractNumId w:val="4"/>
  </w:num>
  <w:num w:numId="3" w16cid:durableId="386341033">
    <w:abstractNumId w:val="2"/>
  </w:num>
  <w:num w:numId="4" w16cid:durableId="1119373127">
    <w:abstractNumId w:val="5"/>
  </w:num>
  <w:num w:numId="5" w16cid:durableId="935290467">
    <w:abstractNumId w:val="6"/>
  </w:num>
  <w:num w:numId="6" w16cid:durableId="1102920739">
    <w:abstractNumId w:val="3"/>
  </w:num>
  <w:num w:numId="7" w16cid:durableId="1221208755">
    <w:abstractNumId w:val="1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721BD"/>
    <w:rsid w:val="0008454A"/>
    <w:rsid w:val="000A380D"/>
    <w:rsid w:val="000A53D0"/>
    <w:rsid w:val="000A6F32"/>
    <w:rsid w:val="000A7B7D"/>
    <w:rsid w:val="000B12AE"/>
    <w:rsid w:val="000B3EB5"/>
    <w:rsid w:val="000B480F"/>
    <w:rsid w:val="000C0A67"/>
    <w:rsid w:val="000C3993"/>
    <w:rsid w:val="000D34FA"/>
    <w:rsid w:val="000D62D8"/>
    <w:rsid w:val="000D7549"/>
    <w:rsid w:val="000E1685"/>
    <w:rsid w:val="000F524E"/>
    <w:rsid w:val="000F5CFC"/>
    <w:rsid w:val="000F5D27"/>
    <w:rsid w:val="00103FA7"/>
    <w:rsid w:val="001425A3"/>
    <w:rsid w:val="001511D9"/>
    <w:rsid w:val="00152D19"/>
    <w:rsid w:val="00163028"/>
    <w:rsid w:val="001679C7"/>
    <w:rsid w:val="001700DC"/>
    <w:rsid w:val="00177ABC"/>
    <w:rsid w:val="00195C93"/>
    <w:rsid w:val="001B6BF0"/>
    <w:rsid w:val="001C13B4"/>
    <w:rsid w:val="001C3D5E"/>
    <w:rsid w:val="001C72D8"/>
    <w:rsid w:val="001D2FDD"/>
    <w:rsid w:val="001D4D83"/>
    <w:rsid w:val="001D544A"/>
    <w:rsid w:val="001E08E3"/>
    <w:rsid w:val="001E1B38"/>
    <w:rsid w:val="001E4083"/>
    <w:rsid w:val="00214880"/>
    <w:rsid w:val="00220A1F"/>
    <w:rsid w:val="00233523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5BD2"/>
    <w:rsid w:val="002B6F9E"/>
    <w:rsid w:val="002C14F9"/>
    <w:rsid w:val="002D1675"/>
    <w:rsid w:val="002E3DFB"/>
    <w:rsid w:val="002F5B47"/>
    <w:rsid w:val="002F5F1C"/>
    <w:rsid w:val="00301365"/>
    <w:rsid w:val="00303338"/>
    <w:rsid w:val="00304D7D"/>
    <w:rsid w:val="003207B9"/>
    <w:rsid w:val="00341FA4"/>
    <w:rsid w:val="00352D4A"/>
    <w:rsid w:val="00355C21"/>
    <w:rsid w:val="00370D1D"/>
    <w:rsid w:val="003919FD"/>
    <w:rsid w:val="003940FD"/>
    <w:rsid w:val="003B0B4A"/>
    <w:rsid w:val="003B5DDD"/>
    <w:rsid w:val="003C28BC"/>
    <w:rsid w:val="003C59AC"/>
    <w:rsid w:val="003E774E"/>
    <w:rsid w:val="0040271E"/>
    <w:rsid w:val="00413AA8"/>
    <w:rsid w:val="0041771F"/>
    <w:rsid w:val="00420A29"/>
    <w:rsid w:val="00441075"/>
    <w:rsid w:val="004611FD"/>
    <w:rsid w:val="0046386D"/>
    <w:rsid w:val="00472F76"/>
    <w:rsid w:val="004B2049"/>
    <w:rsid w:val="004B23CF"/>
    <w:rsid w:val="004D2129"/>
    <w:rsid w:val="004D388F"/>
    <w:rsid w:val="004F326E"/>
    <w:rsid w:val="004F4882"/>
    <w:rsid w:val="0050503E"/>
    <w:rsid w:val="00515B0F"/>
    <w:rsid w:val="00525A5E"/>
    <w:rsid w:val="0053133B"/>
    <w:rsid w:val="005625C2"/>
    <w:rsid w:val="005834CF"/>
    <w:rsid w:val="00583636"/>
    <w:rsid w:val="005A2DCD"/>
    <w:rsid w:val="005A5817"/>
    <w:rsid w:val="005B4506"/>
    <w:rsid w:val="005B5676"/>
    <w:rsid w:val="005C5513"/>
    <w:rsid w:val="005D0415"/>
    <w:rsid w:val="005D5D80"/>
    <w:rsid w:val="005E69E4"/>
    <w:rsid w:val="005F3D8D"/>
    <w:rsid w:val="00602E5F"/>
    <w:rsid w:val="006042CB"/>
    <w:rsid w:val="0061212B"/>
    <w:rsid w:val="006223E8"/>
    <w:rsid w:val="00653368"/>
    <w:rsid w:val="006564C7"/>
    <w:rsid w:val="0066006C"/>
    <w:rsid w:val="0066524E"/>
    <w:rsid w:val="00683581"/>
    <w:rsid w:val="006A4183"/>
    <w:rsid w:val="006A7F56"/>
    <w:rsid w:val="006B0A9A"/>
    <w:rsid w:val="006C7E19"/>
    <w:rsid w:val="006D2B89"/>
    <w:rsid w:val="006D791F"/>
    <w:rsid w:val="006E15D8"/>
    <w:rsid w:val="007034A2"/>
    <w:rsid w:val="00711C11"/>
    <w:rsid w:val="00742D43"/>
    <w:rsid w:val="00743EA4"/>
    <w:rsid w:val="0078660D"/>
    <w:rsid w:val="00787456"/>
    <w:rsid w:val="00790F85"/>
    <w:rsid w:val="0079768F"/>
    <w:rsid w:val="007B36B2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0012"/>
    <w:rsid w:val="008B3494"/>
    <w:rsid w:val="008B358D"/>
    <w:rsid w:val="008C1C6F"/>
    <w:rsid w:val="008C1E39"/>
    <w:rsid w:val="008D65A5"/>
    <w:rsid w:val="008D7AC0"/>
    <w:rsid w:val="008E2AE1"/>
    <w:rsid w:val="008F0E94"/>
    <w:rsid w:val="00911266"/>
    <w:rsid w:val="00913BF6"/>
    <w:rsid w:val="00922D6B"/>
    <w:rsid w:val="009248E9"/>
    <w:rsid w:val="00936747"/>
    <w:rsid w:val="009421CD"/>
    <w:rsid w:val="0095236D"/>
    <w:rsid w:val="0096528A"/>
    <w:rsid w:val="009915E9"/>
    <w:rsid w:val="00992C8B"/>
    <w:rsid w:val="009B3525"/>
    <w:rsid w:val="009B7DA8"/>
    <w:rsid w:val="009C28C0"/>
    <w:rsid w:val="009C36EB"/>
    <w:rsid w:val="009E059B"/>
    <w:rsid w:val="009E1B96"/>
    <w:rsid w:val="00A24D15"/>
    <w:rsid w:val="00A33FFD"/>
    <w:rsid w:val="00A351BC"/>
    <w:rsid w:val="00A37039"/>
    <w:rsid w:val="00A37843"/>
    <w:rsid w:val="00A37D63"/>
    <w:rsid w:val="00A402E1"/>
    <w:rsid w:val="00A40BE3"/>
    <w:rsid w:val="00A56614"/>
    <w:rsid w:val="00A6090F"/>
    <w:rsid w:val="00A65A33"/>
    <w:rsid w:val="00A869C4"/>
    <w:rsid w:val="00A95A7A"/>
    <w:rsid w:val="00AA4F10"/>
    <w:rsid w:val="00AB23EA"/>
    <w:rsid w:val="00AB4289"/>
    <w:rsid w:val="00AC184D"/>
    <w:rsid w:val="00AC2BB3"/>
    <w:rsid w:val="00AC5C34"/>
    <w:rsid w:val="00AC7DA3"/>
    <w:rsid w:val="00AE18CF"/>
    <w:rsid w:val="00AE73FD"/>
    <w:rsid w:val="00AF470F"/>
    <w:rsid w:val="00AF6E2D"/>
    <w:rsid w:val="00B003B0"/>
    <w:rsid w:val="00B01F02"/>
    <w:rsid w:val="00B027CE"/>
    <w:rsid w:val="00B202F3"/>
    <w:rsid w:val="00B2334B"/>
    <w:rsid w:val="00B46D87"/>
    <w:rsid w:val="00B5100B"/>
    <w:rsid w:val="00B5126E"/>
    <w:rsid w:val="00B51C20"/>
    <w:rsid w:val="00B5462A"/>
    <w:rsid w:val="00B54E9B"/>
    <w:rsid w:val="00B60656"/>
    <w:rsid w:val="00B6239F"/>
    <w:rsid w:val="00B726E1"/>
    <w:rsid w:val="00B73B2D"/>
    <w:rsid w:val="00B758E4"/>
    <w:rsid w:val="00B83BC8"/>
    <w:rsid w:val="00B901EC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868"/>
    <w:rsid w:val="00BF4C97"/>
    <w:rsid w:val="00C4393C"/>
    <w:rsid w:val="00C44D99"/>
    <w:rsid w:val="00C51BC2"/>
    <w:rsid w:val="00C538C6"/>
    <w:rsid w:val="00C73707"/>
    <w:rsid w:val="00C938F3"/>
    <w:rsid w:val="00C962BF"/>
    <w:rsid w:val="00CB1ED2"/>
    <w:rsid w:val="00CB3610"/>
    <w:rsid w:val="00CB46FA"/>
    <w:rsid w:val="00CD2D30"/>
    <w:rsid w:val="00CE7F64"/>
    <w:rsid w:val="00D034E2"/>
    <w:rsid w:val="00D04210"/>
    <w:rsid w:val="00D043E7"/>
    <w:rsid w:val="00D145B6"/>
    <w:rsid w:val="00D42CEB"/>
    <w:rsid w:val="00D5308A"/>
    <w:rsid w:val="00D61639"/>
    <w:rsid w:val="00D6440C"/>
    <w:rsid w:val="00D67467"/>
    <w:rsid w:val="00D73084"/>
    <w:rsid w:val="00D81149"/>
    <w:rsid w:val="00D82087"/>
    <w:rsid w:val="00D85301"/>
    <w:rsid w:val="00D94AA8"/>
    <w:rsid w:val="00DD1877"/>
    <w:rsid w:val="00DD1A0F"/>
    <w:rsid w:val="00DD67B6"/>
    <w:rsid w:val="00DE3813"/>
    <w:rsid w:val="00DE7C5B"/>
    <w:rsid w:val="00DF5A00"/>
    <w:rsid w:val="00E03414"/>
    <w:rsid w:val="00E11EAD"/>
    <w:rsid w:val="00E170AB"/>
    <w:rsid w:val="00E20920"/>
    <w:rsid w:val="00E54D25"/>
    <w:rsid w:val="00E57C27"/>
    <w:rsid w:val="00E8223C"/>
    <w:rsid w:val="00E87CB9"/>
    <w:rsid w:val="00E9357B"/>
    <w:rsid w:val="00EB24C1"/>
    <w:rsid w:val="00EC5FF3"/>
    <w:rsid w:val="00ED2415"/>
    <w:rsid w:val="00EE1B29"/>
    <w:rsid w:val="00EF01B4"/>
    <w:rsid w:val="00EF16AC"/>
    <w:rsid w:val="00F02E4E"/>
    <w:rsid w:val="00F147DE"/>
    <w:rsid w:val="00F15C36"/>
    <w:rsid w:val="00F17149"/>
    <w:rsid w:val="00F23C94"/>
    <w:rsid w:val="00F3697D"/>
    <w:rsid w:val="00F43B17"/>
    <w:rsid w:val="00F45FA1"/>
    <w:rsid w:val="00F573CA"/>
    <w:rsid w:val="00F66015"/>
    <w:rsid w:val="00F725C5"/>
    <w:rsid w:val="00F72CE1"/>
    <w:rsid w:val="00F8259C"/>
    <w:rsid w:val="00F95A81"/>
    <w:rsid w:val="00FA6C7B"/>
    <w:rsid w:val="00FB1181"/>
    <w:rsid w:val="00FB5084"/>
    <w:rsid w:val="00FC11AD"/>
    <w:rsid w:val="00FC7712"/>
    <w:rsid w:val="00FD0B2F"/>
    <w:rsid w:val="00FD770E"/>
    <w:rsid w:val="00FE3FB8"/>
    <w:rsid w:val="00FE76A4"/>
    <w:rsid w:val="00FF273C"/>
    <w:rsid w:val="00FF460D"/>
    <w:rsid w:val="00FF727D"/>
    <w:rsid w:val="0A3DE4E6"/>
    <w:rsid w:val="11D5F487"/>
    <w:rsid w:val="12158852"/>
    <w:rsid w:val="23907320"/>
    <w:rsid w:val="3185D0F4"/>
    <w:rsid w:val="34B008EB"/>
    <w:rsid w:val="36ED6052"/>
    <w:rsid w:val="3B707708"/>
    <w:rsid w:val="3BA25133"/>
    <w:rsid w:val="43391126"/>
    <w:rsid w:val="436367A7"/>
    <w:rsid w:val="48D2AD86"/>
    <w:rsid w:val="4BF09CB7"/>
    <w:rsid w:val="4E6516D6"/>
    <w:rsid w:val="4E74BD6D"/>
    <w:rsid w:val="5094CA19"/>
    <w:rsid w:val="540A3B02"/>
    <w:rsid w:val="56198455"/>
    <w:rsid w:val="57A10AE5"/>
    <w:rsid w:val="5A522D4A"/>
    <w:rsid w:val="5CA48093"/>
    <w:rsid w:val="60B13280"/>
    <w:rsid w:val="62E6EDD6"/>
    <w:rsid w:val="6732E131"/>
    <w:rsid w:val="6B79B403"/>
    <w:rsid w:val="72E505F5"/>
    <w:rsid w:val="7A42C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3EAF84"/>
  <w15:chartTrackingRefBased/>
  <w15:docId w15:val="{8F6D84C6-3189-4407-94F6-BD6A4ED61B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 Unicode MS" w:hAnsi="Arial Unicode MS" w:eastAsia="Arial Unicode MS" w:cs="Arial Unicode MS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color w:val="000000"/>
      <w:sz w:val="24"/>
      <w:szCs w:val="24"/>
      <w:lang w:val="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styleId="Bodytext4" w:customStyle="1">
    <w:name w:val="Body text (4)_"/>
    <w:link w:val="Bodytext4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41" w:customStyle="1">
    <w:name w:val="Body text (4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2" w:customStyle="1">
    <w:name w:val="Body text (2)_"/>
    <w:link w:val="Bodytext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styleId="Bodytext2105ptBold" w:customStyle="1">
    <w:name w:val="Body text (2) + 10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" w:customStyle="1">
    <w:name w:val="Body text_"/>
    <w:link w:val="Tekstpodstawowy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1" w:customStyle="1">
    <w:name w:val="Tekst podstawowy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" w:customStyle="1">
    <w:name w:val="Heading #2_"/>
    <w:link w:val="Heading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" w:customStyle="1">
    <w:name w:val="Heading #2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" w:customStyle="1">
    <w:name w:val="Body text (3)_"/>
    <w:link w:val="Bodytext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" w:customStyle="1">
    <w:name w:val="Body text (3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" w:customStyle="1">
    <w:name w:val="Body text (3) + 9;5 pt;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1" w:customStyle="1">
    <w:name w:val="Heading #1_"/>
    <w:link w:val="Heading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Heading21" w:customStyle="1">
    <w:name w:val="Heading #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0" w:customStyle="1">
    <w:name w:val="Body text (3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95pt0" w:customStyle="1">
    <w:name w:val="Heading #2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1" w:customStyle="1">
    <w:name w:val="Body text (3)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2" w:customStyle="1">
    <w:name w:val="Tekst podstawowy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" w:customStyle="1">
    <w:name w:val="Heading #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1" w:customStyle="1">
    <w:name w:val="Heading #2 + 9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1" w:customStyle="1">
    <w:name w:val="Body text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" w:customStyle="1">
    <w:name w:val="Body text (3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Bold" w:customStyle="1">
    <w:name w:val="Body text (3) + 9;5 pt;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395pt2" w:customStyle="1">
    <w:name w:val="Body text (3)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20" w:customStyle="1">
    <w:name w:val="Heading #2 (2)_"/>
    <w:link w:val="Heading2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295pt" w:customStyle="1">
    <w:name w:val="Heading #2 (2) + 9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Italic0" w:customStyle="1">
    <w:name w:val="Body text (3) + 9;5 pt;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3Bold0" w:customStyle="1">
    <w:name w:val="Body text (3) + Bold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3" w:customStyle="1">
    <w:name w:val="Body text (3)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4" w:customStyle="1">
    <w:name w:val="Body text (3)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" w:customStyle="1">
    <w:name w:val="Body text +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Heading23" w:customStyle="1">
    <w:name w:val="Heading #2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2" w:customStyle="1">
    <w:name w:val="Body text (3)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Bold" w:customStyle="1">
    <w:name w:val="Body text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Bodytext105pt" w:customStyle="1">
    <w:name w:val="Body text + 10;5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Tekstpodstawowy3" w:customStyle="1">
    <w:name w:val="Tekst podstawowy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3" w:customStyle="1">
    <w:name w:val="Body text (3)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5" w:customStyle="1">
    <w:name w:val="Body text (3)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6" w:customStyle="1">
    <w:name w:val="Body text (3)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95pt0" w:customStyle="1">
    <w:name w:val="Heading #2 (2) + 9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2Bold" w:customStyle="1">
    <w:name w:val="Heading #2 (2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eading24" w:customStyle="1">
    <w:name w:val="Heading #2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2" w:customStyle="1">
    <w:name w:val="Heading #2 + 9;5 pt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4" w:customStyle="1">
    <w:name w:val="Tekst podstawowy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0" w:customStyle="1">
    <w:name w:val="Body text + 10;5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Bold1" w:customStyle="1">
    <w:name w:val="Body text (3) + Bold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95pt7" w:customStyle="1">
    <w:name w:val="Body text (3) + 9;5 pt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Bold2" w:customStyle="1">
    <w:name w:val="Body text (3) + Bold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5" w:customStyle="1">
    <w:name w:val="Tekst podstawowy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5" w:customStyle="1">
    <w:name w:val="Heading #2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3" w:customStyle="1">
    <w:name w:val="Heading #2 + 9;5 pt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4" w:customStyle="1">
    <w:name w:val="Body text (3)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Bold3" w:customStyle="1">
    <w:name w:val="Body text (3) + Bold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5" w:customStyle="1">
    <w:name w:val="Body text (3)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8" w:customStyle="1">
    <w:name w:val="Body text (3) + 9;5 pt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95pt9" w:customStyle="1">
    <w:name w:val="Body text (3) + 9;5 pt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Heading26" w:customStyle="1">
    <w:name w:val="Heading #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4" w:customStyle="1">
    <w:name w:val="Heading #2 + 9;5 pt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Tekstpodstawowy6" w:customStyle="1">
    <w:name w:val="Tekst podstawowy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Italic0" w:customStyle="1">
    <w:name w:val="Body text + Italic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NotItalic" w:customStyle="1">
    <w:name w:val="Body text (2) + 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styleId="Bodytext2105ptNotItalic" w:customStyle="1">
    <w:name w:val="Body text (2) + 10;5 pt;Not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styleId="Heading27" w:customStyle="1">
    <w:name w:val="Heading #2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5" w:customStyle="1">
    <w:name w:val="Heading #2 + 9;5 p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95pta" w:customStyle="1">
    <w:name w:val="Body text (3) + 9;5 pt1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6" w:customStyle="1">
    <w:name w:val="Body text (3)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b" w:customStyle="1">
    <w:name w:val="Body text (3) + 9;5 pt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4" w:customStyle="1">
    <w:name w:val="Body text (3) + Bold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7" w:customStyle="1">
    <w:name w:val="Tekst podstawowy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105pt1" w:customStyle="1">
    <w:name w:val="Body text + 10;5 pt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Bodytext395ptc" w:customStyle="1">
    <w:name w:val="Body text (3) + 9;5 pt1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37" w:customStyle="1">
    <w:name w:val="Body text (3)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styleId="Bodytext395ptd" w:customStyle="1">
    <w:name w:val="Body text (3) + 9;5 pt1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Bodytext3Bold5" w:customStyle="1">
    <w:name w:val="Body text (3) + Bold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Bodytext3Bold6" w:customStyle="1">
    <w:name w:val="Body text (3) + Bold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kstpodstawowy8" w:customStyle="1">
    <w:name w:val="Tekst podstawowy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Heading28" w:customStyle="1">
    <w:name w:val="Heading #2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Heading295pt6" w:customStyle="1">
    <w:name w:val="Heading #2 + 9;5 pt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BodytextSpacing3pt" w:customStyle="1">
    <w:name w:val="Body text + Spacing 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styleId="BodytextSpacing3pt0" w:customStyle="1">
    <w:name w:val="Body text + Spacing 3 pt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styleId="Bodytext4NotBold" w:customStyle="1">
    <w:name w:val="Body text (4) + Not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Bodytext40" w:customStyle="1">
    <w:name w:val="Body text (4)0"/>
    <w:basedOn w:val="Normalny"/>
    <w:link w:val="Bodytext4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Bodytext20" w:customStyle="1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Tekstpodstawowy9" w:customStyle="1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  <w:lang w:val="x-none" w:eastAsia="x-none"/>
    </w:rPr>
  </w:style>
  <w:style w:type="paragraph" w:styleId="Heading20" w:customStyle="1">
    <w:name w:val="Heading #27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Bodytext30" w:customStyle="1">
    <w:name w:val="Body text (3)6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Heading10" w:customStyle="1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  <w:lang w:val="x-none" w:eastAsia="x-none"/>
    </w:rPr>
  </w:style>
  <w:style w:type="paragraph" w:styleId="Heading221" w:customStyle="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styleId="PodtytuZnak" w:customStyle="1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styleId="TekstdymkaZnak" w:customStyle="1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Default" w:customStyle="1">
    <w:name w:val="Default"/>
    <w:rsid w:val="00394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0A93EE591D2643BF8346CD7E80BD73" ma:contentTypeVersion="12" ma:contentTypeDescription="Utwórz nowy dokument." ma:contentTypeScope="" ma:versionID="35b73c611073415b13f379224fc1d885">
  <xsd:schema xmlns:xsd="http://www.w3.org/2001/XMLSchema" xmlns:xs="http://www.w3.org/2001/XMLSchema" xmlns:p="http://schemas.microsoft.com/office/2006/metadata/properties" xmlns:ns2="0079c947-1794-449e-9a54-2e89c2cf5bb3" xmlns:ns3="56acc849-086b-4a6b-b9dd-c79380cd9dea" targetNamespace="http://schemas.microsoft.com/office/2006/metadata/properties" ma:root="true" ma:fieldsID="e3a5539f5a5eace5215abcc4236cb141" ns2:_="" ns3:_="">
    <xsd:import namespace="0079c947-1794-449e-9a54-2e89c2cf5bb3"/>
    <xsd:import namespace="56acc849-086b-4a6b-b9dd-c79380cd9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9c947-1794-449e-9a54-2e89c2c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604c28-da2d-4a8e-af6b-3fd5463e6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c849-086b-4a6b-b9dd-c79380cd9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3ead76-3872-40fd-bd02-836c565b84f9}" ma:internalName="TaxCatchAll" ma:showField="CatchAllData" ma:web="56acc849-086b-4a6b-b9dd-c79380cd9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11A61-D7DE-4FCD-81D3-7B714F839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4A43D-2810-4328-B83B-E91ACC274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80B65-DDDB-4CA6-836C-E191C1725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9c947-1794-449e-9a54-2e89c2cf5bb3"/>
    <ds:schemaRef ds:uri="56acc849-086b-4a6b-b9dd-c79380cd9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przewodnik_po_sylabusie_ug-1.doc</dc:title>
  <dc:subject/>
  <dc:creator>Grzesiek</dc:creator>
  <keywords/>
  <lastModifiedBy>Magdalena Drezno</lastModifiedBy>
  <revision>8</revision>
  <lastPrinted>2019-04-30T19:19:00.0000000Z</lastPrinted>
  <dcterms:created xsi:type="dcterms:W3CDTF">2025-01-24T17:00:00.0000000Z</dcterms:created>
  <dcterms:modified xsi:type="dcterms:W3CDTF">2025-03-13T20:15:57.6396556Z</dcterms:modified>
</coreProperties>
</file>