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B63736" w:rsidR="001511D9" w:rsidP="001511D9" w:rsidRDefault="001511D9" w14:paraId="41F549EE" wp14:textId="77777777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  <w:r w:rsidRPr="00B63736">
        <w:rPr>
          <w:rFonts w:ascii="Calibri" w:hAnsi="Calibri" w:cs="Calibri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B63736" w:rsidR="001511D9" w:rsidP="001511D9" w:rsidRDefault="001511D9" w14:paraId="672A6659" wp14:textId="77777777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B63736" w:rsidR="001511D9" w:rsidTr="001E1B38" w14:paraId="4D74F97C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1511D9" w:rsidRDefault="001511D9" w14:paraId="1477BD15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63736" w:rsidR="001511D9" w:rsidP="001E1B38" w:rsidRDefault="00A71120" w14:paraId="6B5F4386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0313.3.PSY.B08.KI</w:t>
            </w:r>
          </w:p>
        </w:tc>
      </w:tr>
      <w:tr xmlns:wp14="http://schemas.microsoft.com/office/word/2010/wordml" w:rsidRPr="00B63736" w:rsidR="001511D9" w:rsidTr="00B54E9B" w14:paraId="23AD9179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1511D9" w:rsidP="00B54E9B" w:rsidRDefault="001511D9" w14:paraId="6C55846C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1511D9" w:rsidRDefault="001511D9" w14:paraId="0C1F5FC3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B63736" w:rsidR="00D537E0" w:rsidP="00A71120" w:rsidRDefault="00D537E0" w14:paraId="4F6505C3" wp14:textId="77777777">
            <w:pPr>
              <w:tabs>
                <w:tab w:val="left" w:pos="0"/>
              </w:tabs>
              <w:suppressAutoHyphens/>
              <w:snapToGrid w:val="0"/>
              <w:ind w:right="40"/>
              <w:jc w:val="center"/>
              <w:rPr>
                <w:rFonts w:ascii="Calibri" w:hAnsi="Calibri" w:cs="Calibri"/>
                <w:b/>
                <w:iCs/>
                <w:sz w:val="20"/>
                <w:szCs w:val="20"/>
                <w:lang w:eastAsia="ar-SA"/>
              </w:rPr>
            </w:pPr>
            <w:r w:rsidRPr="00B63736">
              <w:rPr>
                <w:rFonts w:ascii="Calibri" w:hAnsi="Calibri" w:cs="Calibri"/>
                <w:b/>
                <w:iCs/>
                <w:sz w:val="20"/>
                <w:szCs w:val="20"/>
                <w:lang w:eastAsia="ar-SA"/>
              </w:rPr>
              <w:t>Komunikacja interpersonalna</w:t>
            </w:r>
          </w:p>
          <w:p w:rsidRPr="00B63736" w:rsidR="001E1B38" w:rsidP="00A71120" w:rsidRDefault="00D537E0" w14:paraId="19C8472A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proofErr w:type="spellStart"/>
            <w:r w:rsidRPr="00B63736"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  <w:t>Interpersonal</w:t>
            </w:r>
            <w:proofErr w:type="spellEnd"/>
            <w:r w:rsidRPr="00B63736"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B63736"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  <w:t>Communication</w:t>
            </w:r>
            <w:proofErr w:type="spellEnd"/>
          </w:p>
        </w:tc>
      </w:tr>
      <w:tr xmlns:wp14="http://schemas.microsoft.com/office/word/2010/wordml" w:rsidRPr="00B63736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1511D9" w:rsidRDefault="001511D9" w14:paraId="0A37501D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1511D9" w:rsidRDefault="001511D9" w14:paraId="2FC87F76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1511D9" w:rsidRDefault="001511D9" w14:paraId="5DAB6C7B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B63736" w:rsidR="001511D9" w:rsidP="001511D9" w:rsidRDefault="001511D9" w14:paraId="02EB378F" wp14:textId="77777777">
      <w:pPr>
        <w:rPr>
          <w:rFonts w:ascii="Calibri" w:hAnsi="Calibri" w:cs="Calibri"/>
          <w:b/>
          <w:color w:val="auto"/>
          <w:sz w:val="20"/>
          <w:szCs w:val="20"/>
        </w:rPr>
      </w:pPr>
    </w:p>
    <w:p xmlns:wp14="http://schemas.microsoft.com/office/word/2010/wordml" w:rsidRPr="00B63736" w:rsidR="001511D9" w:rsidP="001511D9" w:rsidRDefault="001511D9" w14:paraId="2942A3F5" wp14:textId="77777777">
      <w:pPr>
        <w:numPr>
          <w:ilvl w:val="0"/>
          <w:numId w:val="29"/>
        </w:numPr>
        <w:rPr>
          <w:rFonts w:ascii="Calibri" w:hAnsi="Calibri" w:cs="Calibri"/>
          <w:b/>
          <w:color w:val="auto"/>
          <w:sz w:val="20"/>
          <w:szCs w:val="20"/>
        </w:rPr>
      </w:pPr>
      <w:r w:rsidRPr="00B63736"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B63736" w:rsidR="007C3CD2" w:rsidTr="1BC531BF" w14:paraId="79B04EA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7C3CD2" w:rsidP="007C3CD2" w:rsidRDefault="007C3CD2" w14:paraId="37ACE7D8" wp14:textId="77777777">
            <w:pPr>
              <w:numPr>
                <w:ilvl w:val="0"/>
                <w:numId w:val="29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7C3CD2" w:rsidRDefault="007C3CD2" w14:paraId="28702D93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Psychologia</w:t>
            </w:r>
          </w:p>
        </w:tc>
      </w:tr>
      <w:tr xmlns:wp14="http://schemas.microsoft.com/office/word/2010/wordml" w:rsidRPr="00B63736" w:rsidR="007C3CD2" w:rsidTr="1BC531BF" w14:paraId="6B22C37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7C3CD2" w:rsidRDefault="007C3CD2" w14:paraId="2365D76C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7C3CD2" w:rsidRDefault="007C3CD2" w14:paraId="42C9E49C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Stacjonarne/niestacjonarne</w:t>
            </w:r>
          </w:p>
        </w:tc>
      </w:tr>
      <w:tr xmlns:wp14="http://schemas.microsoft.com/office/word/2010/wordml" w:rsidRPr="00B63736" w:rsidR="007C3CD2" w:rsidTr="1BC531BF" w14:paraId="68B99B33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7C3CD2" w:rsidRDefault="007C3CD2" w14:paraId="49C1706C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7C3CD2" w:rsidRDefault="007C3CD2" w14:paraId="0371577E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Jednolite magisterskie</w:t>
            </w:r>
          </w:p>
        </w:tc>
      </w:tr>
      <w:tr xmlns:wp14="http://schemas.microsoft.com/office/word/2010/wordml" w:rsidRPr="00B63736" w:rsidR="007C3CD2" w:rsidTr="1BC531BF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7C3CD2" w:rsidRDefault="007C3CD2" w14:paraId="436D0808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7C3CD2" w:rsidRDefault="007C3CD2" w14:paraId="37EEED7E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xmlns:wp14="http://schemas.microsoft.com/office/word/2010/wordml" w:rsidRPr="00B63736" w:rsidR="007C3CD2" w:rsidTr="1BC531BF" w14:paraId="68521A15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7C3CD2" w:rsidRDefault="007C3CD2" w14:paraId="5C3F0A86" wp14:textId="77777777">
            <w:pPr>
              <w:ind w:left="340" w:hanging="340"/>
              <w:rPr>
                <w:rFonts w:ascii="Calibri" w:hAnsi="Calibri" w:cs="Calibri"/>
                <w:b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7C3CD2" w:rsidRDefault="007C3CD2" w14:paraId="10044618" wp14:textId="4ED75C1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53FAF4DD" w:rsidR="007C3CD2">
              <w:rPr>
                <w:rFonts w:ascii="Calibri" w:hAnsi="Calibri" w:cs="Calibri"/>
                <w:sz w:val="20"/>
                <w:szCs w:val="20"/>
              </w:rPr>
              <w:t xml:space="preserve">dr </w:t>
            </w:r>
            <w:del w:author="Magdalena Drezno" w:date="2025-01-31T11:37:57.849Z" w:id="1498249225">
              <w:r w:rsidRPr="53FAF4DD" w:rsidDel="007C3CD2">
                <w:rPr>
                  <w:rFonts w:ascii="Calibri" w:hAnsi="Calibri" w:cs="Calibri"/>
                  <w:sz w:val="20"/>
                  <w:szCs w:val="20"/>
                </w:rPr>
                <w:delText>Mariusz G. Karbowski</w:delText>
              </w:r>
            </w:del>
            <w:ins w:author="Magdalena Drezno" w:date="2025-01-31T11:37:59.349Z" w:id="575720215">
              <w:r w:rsidRPr="53FAF4DD" w:rsidR="794A126F">
                <w:rPr>
                  <w:rFonts w:ascii="Calibri" w:hAnsi="Calibri" w:cs="Calibri"/>
                  <w:sz w:val="20"/>
                  <w:szCs w:val="20"/>
                </w:rPr>
                <w:t xml:space="preserve">Monika </w:t>
              </w:r>
            </w:ins>
            <w:ins w:author="Magdalena Drezno" w:date="2025-01-31T11:38:08.922Z" w:id="1996806151">
              <w:r w:rsidRPr="53FAF4DD" w:rsidR="794A126F">
                <w:rPr>
                  <w:rFonts w:ascii="Calibri" w:hAnsi="Calibri" w:cs="Calibri"/>
                  <w:sz w:val="20"/>
                  <w:szCs w:val="20"/>
                </w:rPr>
                <w:t>Nowicka-Jasińska</w:t>
              </w:r>
            </w:ins>
          </w:p>
        </w:tc>
      </w:tr>
      <w:tr xmlns:wp14="http://schemas.microsoft.com/office/word/2010/wordml" w:rsidRPr="00B63736" w:rsidR="007C3CD2" w:rsidTr="1BC531BF" w14:paraId="3CD9AF6C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7C3CD2" w:rsidRDefault="007C3CD2" w14:paraId="151BB32C" wp14:textId="7777777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7C3CD2" w:rsidRDefault="007C3CD2" w14:paraId="2D380614" wp14:textId="322F7ECA">
            <w:pPr>
              <w:rPr>
                <w:rFonts w:ascii="Calibri" w:hAnsi="Calibri" w:cs="Calibri"/>
                <w:sz w:val="20"/>
                <w:szCs w:val="20"/>
              </w:rPr>
            </w:pPr>
            <w:ins w:author="Magdalena Drezno" w:date="2025-01-31T13:39:50.697Z" w:id="1342624776">
              <w:r>
                <w:fldChar w:fldCharType="begin"/>
              </w:r>
              <w:r>
                <w:instrText xml:space="preserve">HYPERLINK "mailto:mariusz.karbowski@ujk.edu.pl" </w:instrText>
              </w:r>
              <w:r>
                <w:fldChar w:fldCharType="separate"/>
              </w:r>
              <w:r/>
            </w:ins>
            <w:del w:author="Magdalena Drezno" w:date="2025-01-31T11:38:32.284Z" w:id="829701417">
              <w:r w:rsidRPr="1BC531BF" w:rsidDel="007C3CD2">
                <w:rPr>
                  <w:rStyle w:val="Hipercze"/>
                  <w:rFonts w:ascii="Calibri" w:hAnsi="Calibri" w:cs="Calibri"/>
                  <w:sz w:val="20"/>
                  <w:szCs w:val="20"/>
                </w:rPr>
                <w:delText>mariusz.karbowski@ujk.edu.pl</w:delText>
              </w:r>
            </w:del>
            <w:ins w:author="Magdalena Drezno" w:date="2025-01-31T13:39:50.697Z" w:id="790353382">
              <w:r>
                <w:fldChar w:fldCharType="end"/>
              </w:r>
            </w:ins>
            <w:ins w:author="Magdalena Drezno" w:date="2025-01-31T13:39:59.777Z" w:id="1775379941">
              <w:r w:rsidRPr="1BC531BF" w:rsidR="667E66C9">
                <w:rPr>
                  <w:rFonts w:ascii="Calibri" w:hAnsi="Calibri" w:cs="Calibri"/>
                  <w:sz w:val="20"/>
                  <w:szCs w:val="20"/>
                </w:rPr>
                <w:t xml:space="preserve"> monika.nowicka</w:t>
              </w:r>
            </w:ins>
            <w:ins w:author="Magdalena Drezno" w:date="2025-01-31T13:40:11.823Z" w:id="1464614433">
              <w:r w:rsidRPr="1BC531BF" w:rsidR="667E66C9">
                <w:rPr>
                  <w:rFonts w:ascii="Calibri" w:hAnsi="Calibri" w:cs="Calibri"/>
                  <w:sz w:val="20"/>
                  <w:szCs w:val="20"/>
                </w:rPr>
                <w:t>-jasinska@ujk.edu.pl</w:t>
              </w:r>
            </w:ins>
          </w:p>
        </w:tc>
      </w:tr>
    </w:tbl>
    <w:p xmlns:wp14="http://schemas.microsoft.com/office/word/2010/wordml" w:rsidRPr="00B63736" w:rsidR="001511D9" w:rsidP="001511D9" w:rsidRDefault="001511D9" w14:paraId="6A05A809" wp14:textId="77777777">
      <w:pPr>
        <w:rPr>
          <w:rFonts w:ascii="Calibri" w:hAnsi="Calibri" w:cs="Calibri"/>
          <w:b/>
          <w:color w:val="auto"/>
          <w:sz w:val="20"/>
          <w:szCs w:val="20"/>
        </w:rPr>
      </w:pPr>
    </w:p>
    <w:p xmlns:wp14="http://schemas.microsoft.com/office/word/2010/wordml" w:rsidRPr="00B63736" w:rsidR="001511D9" w:rsidP="001511D9" w:rsidRDefault="001511D9" w14:paraId="17E5061A" wp14:textId="77777777">
      <w:pPr>
        <w:numPr>
          <w:ilvl w:val="0"/>
          <w:numId w:val="29"/>
        </w:numPr>
        <w:rPr>
          <w:rFonts w:ascii="Calibri" w:hAnsi="Calibri" w:cs="Calibri"/>
          <w:b/>
          <w:color w:val="auto"/>
          <w:sz w:val="20"/>
          <w:szCs w:val="20"/>
        </w:rPr>
      </w:pPr>
      <w:r w:rsidRPr="00B63736"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B63736" w:rsidR="001511D9" w:rsidTr="001E1B38" w14:paraId="07D4FAB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1511D9" w:rsidP="00D67467" w:rsidRDefault="001511D9" w14:paraId="1A14184F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Pr="00B63736" w:rsidR="00913BF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</w:t>
            </w: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1511D9" w:rsidRDefault="00A71120" w14:paraId="7C9A227C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Język </w:t>
            </w:r>
            <w:r w:rsidRPr="00B63736" w:rsidR="00D537E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B63736" w:rsidR="00FE76A4" w:rsidTr="001E1B38" w14:paraId="26EC44B5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1511D9" w:rsidP="00D67467" w:rsidRDefault="001511D9" w14:paraId="5BB5133E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Pr="00B63736" w:rsidR="00913BF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</w:t>
            </w: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 Wymagania wstępne</w:t>
            </w:r>
            <w:r w:rsidRPr="00B63736" w:rsidR="008C1C6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1D4D83" w:rsidP="00A24D15" w:rsidRDefault="00D537E0" w14:paraId="7DFC6519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Pozytywna ocena z Wprowadzenia do Psychologii i aktywny udział w Warsztacie Integracyjnym.</w:t>
            </w:r>
          </w:p>
        </w:tc>
      </w:tr>
    </w:tbl>
    <w:p xmlns:wp14="http://schemas.microsoft.com/office/word/2010/wordml" w:rsidRPr="00B63736" w:rsidR="001511D9" w:rsidP="001511D9" w:rsidRDefault="001511D9" w14:paraId="5A39BBE3" wp14:textId="77777777">
      <w:pPr>
        <w:rPr>
          <w:rFonts w:ascii="Calibri" w:hAnsi="Calibri" w:cs="Calibri"/>
          <w:b/>
          <w:color w:val="auto"/>
          <w:sz w:val="20"/>
          <w:szCs w:val="20"/>
        </w:rPr>
      </w:pPr>
    </w:p>
    <w:p xmlns:wp14="http://schemas.microsoft.com/office/word/2010/wordml" w:rsidRPr="00B63736" w:rsidR="001E4083" w:rsidP="001E4083" w:rsidRDefault="001E4083" w14:paraId="2D3B7AB1" wp14:textId="77777777">
      <w:pPr>
        <w:numPr>
          <w:ilvl w:val="0"/>
          <w:numId w:val="29"/>
        </w:numPr>
        <w:rPr>
          <w:rFonts w:ascii="Calibri" w:hAnsi="Calibri" w:cs="Calibri"/>
          <w:b/>
          <w:color w:val="auto"/>
          <w:sz w:val="20"/>
          <w:szCs w:val="20"/>
        </w:rPr>
      </w:pPr>
      <w:r w:rsidRPr="00B63736"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B63736" w:rsidR="001511D9" w:rsidTr="1BC531BF" w14:paraId="3EDF0D2B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</w:t>
            </w:r>
            <w:r w:rsidRPr="00B63736"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a</w:t>
            </w: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zajęć</w:t>
            </w:r>
            <w:r w:rsidRPr="00B63736" w:rsidR="00C4393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1511D9" w:rsidP="00845406" w:rsidRDefault="00D537E0" w14:paraId="7ED0485F" wp14:textId="77777777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Wykład, ćwiczenia</w:t>
            </w:r>
          </w:p>
        </w:tc>
      </w:tr>
      <w:tr xmlns:wp14="http://schemas.microsoft.com/office/word/2010/wordml" w:rsidRPr="00B63736" w:rsidR="001511D9" w:rsidTr="1BC531BF" w14:paraId="18A7F05D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Miejsce</w:t>
            </w:r>
            <w:r w:rsidRPr="00B63736" w:rsidR="001511D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1511D9" w:rsidP="00D537E0" w:rsidRDefault="001D2FDD" w14:paraId="1F3874C7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pl" w:eastAsia="pl-PL"/>
              </w:rPr>
            </w:pPr>
            <w:r w:rsidRPr="00B63736">
              <w:rPr>
                <w:rFonts w:ascii="Calibri" w:hAnsi="Calibri" w:cs="Calibri"/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xmlns:wp14="http://schemas.microsoft.com/office/word/2010/wordml" w:rsidRPr="00B63736" w:rsidR="001511D9" w:rsidTr="1BC531BF" w14:paraId="3B834E13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</w:t>
            </w:r>
            <w:r w:rsidRPr="00B63736" w:rsidR="001511D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1511D9" w:rsidP="00D537E0" w:rsidRDefault="00D537E0" w14:paraId="31C3C36A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pl" w:eastAsia="pl-PL"/>
              </w:rPr>
            </w:pPr>
            <w:r w:rsidRPr="00B63736">
              <w:rPr>
                <w:rFonts w:ascii="Calibri" w:hAnsi="Calibri" w:cs="Calibri"/>
                <w:sz w:val="20"/>
                <w:szCs w:val="20"/>
                <w:lang w:val="pl" w:eastAsia="pl-PL"/>
              </w:rPr>
              <w:t>Zaliczenie z oceną</w:t>
            </w:r>
            <w:r w:rsidRPr="00B63736" w:rsidR="00A71120">
              <w:rPr>
                <w:rFonts w:ascii="Calibri" w:hAnsi="Calibri" w:cs="Calibri"/>
                <w:sz w:val="20"/>
                <w:szCs w:val="20"/>
                <w:lang w:val="pl" w:eastAsia="pl-PL"/>
              </w:rPr>
              <w:t xml:space="preserve"> (w) zaliczenie z ocena (</w:t>
            </w:r>
            <w:proofErr w:type="spellStart"/>
            <w:r w:rsidRPr="00B63736" w:rsidR="00A71120">
              <w:rPr>
                <w:rFonts w:ascii="Calibri" w:hAnsi="Calibri" w:cs="Calibri"/>
                <w:sz w:val="20"/>
                <w:szCs w:val="20"/>
                <w:lang w:val="pl" w:eastAsia="pl-PL"/>
              </w:rPr>
              <w:t>ćw</w:t>
            </w:r>
            <w:proofErr w:type="spellEnd"/>
            <w:r w:rsidRPr="00B63736" w:rsidR="00A71120">
              <w:rPr>
                <w:rFonts w:ascii="Calibri" w:hAnsi="Calibri" w:cs="Calibri"/>
                <w:sz w:val="20"/>
                <w:szCs w:val="20"/>
                <w:lang w:val="pl" w:eastAsia="pl-PL"/>
              </w:rPr>
              <w:t>)</w:t>
            </w:r>
          </w:p>
        </w:tc>
      </w:tr>
      <w:tr xmlns:wp14="http://schemas.microsoft.com/office/word/2010/wordml" w:rsidRPr="00B63736" w:rsidR="001511D9" w:rsidTr="1BC531BF" w14:paraId="79E8F380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D537E0" w:rsidP="00D537E0" w:rsidRDefault="00D537E0" w14:paraId="250CF14F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pl" w:eastAsia="pl-PL"/>
              </w:rPr>
            </w:pPr>
            <w:r w:rsidRPr="00B63736">
              <w:rPr>
                <w:rFonts w:ascii="Calibri" w:hAnsi="Calibri" w:cs="Calibri"/>
                <w:sz w:val="20"/>
                <w:szCs w:val="20"/>
                <w:lang w:val="pl" w:eastAsia="pl-PL"/>
              </w:rPr>
              <w:t>Wykład: wykład informacyjny (WI), wykład problemowy (WP), wykład konwersatoryjny (WK)</w:t>
            </w:r>
          </w:p>
          <w:p w:rsidRPr="00B63736" w:rsidR="00515B0F" w:rsidP="00D537E0" w:rsidRDefault="00D537E0" w14:paraId="436594A4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pl" w:eastAsia="pl-PL"/>
              </w:rPr>
            </w:pPr>
            <w:r w:rsidRPr="00B63736">
              <w:rPr>
                <w:rFonts w:ascii="Calibri" w:hAnsi="Calibri" w:cs="Calibri"/>
                <w:sz w:val="20"/>
                <w:szCs w:val="20"/>
                <w:lang w:val="pl" w:eastAsia="pl-PL"/>
              </w:rPr>
              <w:t xml:space="preserve">Ćwiczenia: warsztat, dyskusja wielokrotna (grupowa) (DG), </w:t>
            </w:r>
            <w:proofErr w:type="spellStart"/>
            <w:r w:rsidRPr="00B63736">
              <w:rPr>
                <w:rFonts w:ascii="Calibri" w:hAnsi="Calibri" w:cs="Calibri"/>
                <w:sz w:val="20"/>
                <w:szCs w:val="20"/>
                <w:lang w:val="pl" w:eastAsia="pl-PL"/>
              </w:rPr>
              <w:t>metaplan</w:t>
            </w:r>
            <w:proofErr w:type="spellEnd"/>
            <w:r w:rsidRPr="00B63736">
              <w:rPr>
                <w:rFonts w:ascii="Calibri" w:hAnsi="Calibri" w:cs="Calibri"/>
                <w:sz w:val="20"/>
                <w:szCs w:val="20"/>
                <w:lang w:val="pl" w:eastAsia="pl-PL"/>
              </w:rPr>
              <w:t xml:space="preserve"> (MT), dyskusja- burza mózgów (BM), film (FL)</w:t>
            </w:r>
          </w:p>
        </w:tc>
      </w:tr>
      <w:tr xmlns:wp14="http://schemas.microsoft.com/office/word/2010/wordml" w:rsidRPr="00B63736" w:rsidR="00420A29" w:rsidTr="1BC531BF" w14:paraId="50CB57A2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420A29" w:rsidP="00861A15" w:rsidRDefault="00420A29" w14:paraId="203026CB" wp14:textId="77777777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B63736" w:rsidR="00D537E0" w:rsidP="00A71120" w:rsidRDefault="00D537E0" w14:paraId="5FFD82F1" wp14:textId="77777777">
            <w:pPr>
              <w:ind w:left="110" w:hanging="110"/>
              <w:rPr>
                <w:del w:author="Magdalena Drezno" w:date="2025-01-31T11:38:52.509Z" w16du:dateUtc="2025-01-31T11:38:52.509Z" w:id="353440172"/>
                <w:rFonts w:ascii="Calibri" w:hAnsi="Calibri" w:cs="Calibri"/>
                <w:sz w:val="20"/>
                <w:szCs w:val="20"/>
                <w:lang w:val="en-GB"/>
              </w:rPr>
            </w:pPr>
            <w:del w:author="Magdalena Drezno" w:date="2025-01-31T11:38:52.51Z" w:id="992129450">
              <w:r w:rsidRPr="53FAF4DD" w:rsidDel="6B543E20">
                <w:rPr>
                  <w:rFonts w:ascii="Calibri" w:hAnsi="Calibri" w:cs="Calibri"/>
                  <w:sz w:val="20"/>
                  <w:szCs w:val="20"/>
                  <w:lang w:val="en-GB"/>
                </w:rPr>
                <w:delText xml:space="preserve">DeVito J.A. (2013). </w:delText>
              </w:r>
              <w:r w:rsidRPr="53FAF4DD" w:rsidDel="6B543E20">
                <w:rPr>
                  <w:rFonts w:ascii="Calibri" w:hAnsi="Calibri" w:cs="Calibri"/>
                  <w:i w:val="1"/>
                  <w:iCs w:val="1"/>
                  <w:sz w:val="20"/>
                  <w:szCs w:val="20"/>
                  <w:lang w:val="en-GB"/>
                </w:rPr>
                <w:delText>The Interpersonal Communication Book</w:delText>
              </w:r>
              <w:r w:rsidRPr="53FAF4DD" w:rsidDel="6B543E20">
                <w:rPr>
                  <w:rFonts w:ascii="Calibri" w:hAnsi="Calibri" w:cs="Calibri"/>
                  <w:sz w:val="20"/>
                  <w:szCs w:val="20"/>
                  <w:lang w:val="en-GB"/>
                </w:rPr>
                <w:delText>. New York: Pearson.</w:delText>
              </w:r>
            </w:del>
          </w:p>
          <w:p w:rsidRPr="00B63736" w:rsidR="00D537E0" w:rsidP="00A71120" w:rsidRDefault="00D537E0" w14:paraId="34028071" wp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110" w:hanging="110"/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</w:pPr>
            <w:proofErr w:type="spellStart"/>
            <w:r w:rsidRPr="00B63736"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  <w:t>Dziewiecki</w:t>
            </w:r>
            <w:proofErr w:type="spellEnd"/>
            <w:r w:rsidRPr="00B63736"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  <w:t xml:space="preserve">, M. (2004) . </w:t>
            </w:r>
            <w:r w:rsidRPr="00B63736">
              <w:rPr>
                <w:rFonts w:ascii="Calibri" w:hAnsi="Calibri" w:eastAsia="Lucida Sans Unicode" w:cs="Calibri"/>
                <w:i/>
                <w:iCs/>
                <w:color w:val="auto"/>
                <w:kern w:val="1"/>
                <w:sz w:val="20"/>
                <w:szCs w:val="20"/>
              </w:rPr>
              <w:t>Psychologia porozumiewania się</w:t>
            </w:r>
            <w:r w:rsidRPr="00B63736"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  <w:t>. Kielce: Jedność.</w:t>
            </w:r>
          </w:p>
          <w:p w:rsidRPr="00B63736" w:rsidR="00D537E0" w:rsidP="00A71120" w:rsidRDefault="00D537E0" w14:paraId="74468858" wp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110" w:hanging="110"/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</w:pPr>
            <w:r w:rsidRPr="00B63736"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  <w:t xml:space="preserve">Kurcz I. (2007). </w:t>
            </w:r>
            <w:r w:rsidRPr="00B63736">
              <w:rPr>
                <w:rFonts w:ascii="Calibri" w:hAnsi="Calibri" w:eastAsia="Lucida Sans Unicode" w:cs="Calibri"/>
                <w:i/>
                <w:iCs/>
                <w:color w:val="auto"/>
                <w:kern w:val="1"/>
                <w:sz w:val="20"/>
                <w:szCs w:val="20"/>
              </w:rPr>
              <w:t>Język i komunikacja</w:t>
            </w:r>
            <w:r w:rsidRPr="00B63736"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  <w:t xml:space="preserve">, w: </w:t>
            </w:r>
            <w:proofErr w:type="spellStart"/>
            <w:r w:rsidRPr="00B63736"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  <w:t>Strelau</w:t>
            </w:r>
            <w:proofErr w:type="spellEnd"/>
            <w:r w:rsidRPr="00B63736"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  <w:t xml:space="preserve"> J. (red.). </w:t>
            </w:r>
            <w:r w:rsidRPr="00B63736">
              <w:rPr>
                <w:rFonts w:ascii="Calibri" w:hAnsi="Calibri" w:eastAsia="Lucida Sans Unicode" w:cs="Calibri"/>
                <w:i/>
                <w:iCs/>
                <w:color w:val="auto"/>
                <w:kern w:val="1"/>
                <w:sz w:val="20"/>
                <w:szCs w:val="20"/>
              </w:rPr>
              <w:t>Psychologia. Podręcznik akademicki</w:t>
            </w:r>
            <w:r w:rsidRPr="00B63736"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  <w:t>. Gdańsk: GWP, t. II, s. 231-274.</w:t>
            </w:r>
          </w:p>
          <w:p w:rsidRPr="00B63736" w:rsidR="00D537E0" w:rsidP="00A71120" w:rsidRDefault="00D537E0" w14:paraId="71A2DC89" wp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110" w:hanging="110"/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</w:pPr>
            <w:r w:rsidRPr="00B63736"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  <w:lang w:val="en-GB"/>
              </w:rPr>
              <w:t xml:space="preserve">Mc Kay M., Davis M., Fanning P. (2013). </w:t>
            </w:r>
            <w:r w:rsidRPr="00B63736">
              <w:rPr>
                <w:rFonts w:ascii="Calibri" w:hAnsi="Calibri" w:eastAsia="Lucida Sans Unicode" w:cs="Calibri"/>
                <w:i/>
                <w:iCs/>
                <w:color w:val="auto"/>
                <w:kern w:val="1"/>
                <w:sz w:val="20"/>
                <w:szCs w:val="20"/>
              </w:rPr>
              <w:t>Sztuka skutecznego porozumiewania się</w:t>
            </w:r>
            <w:r w:rsidRPr="00B63736"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  <w:t>. Gdańsk: GWP.</w:t>
            </w:r>
          </w:p>
          <w:p w:rsidRPr="00B63736" w:rsidR="00D537E0" w:rsidP="00A71120" w:rsidRDefault="00D537E0" w14:paraId="4246089F" wp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110" w:hanging="110"/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</w:pPr>
            <w:proofErr w:type="spellStart"/>
            <w:r w:rsidRPr="00B63736"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  <w:t>Nęcki</w:t>
            </w:r>
            <w:proofErr w:type="spellEnd"/>
            <w:r w:rsidRPr="00B63736"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  <w:t xml:space="preserve"> Z. (2000). </w:t>
            </w:r>
            <w:r w:rsidRPr="00B63736">
              <w:rPr>
                <w:rFonts w:ascii="Calibri" w:hAnsi="Calibri" w:eastAsia="Lucida Sans Unicode" w:cs="Calibri"/>
                <w:i/>
                <w:iCs/>
                <w:color w:val="auto"/>
                <w:kern w:val="1"/>
                <w:sz w:val="20"/>
                <w:szCs w:val="20"/>
              </w:rPr>
              <w:t>Komunikacja międzyludzka</w:t>
            </w:r>
            <w:r w:rsidRPr="00B63736"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  <w:t>. Kraków: ANTYKWA.</w:t>
            </w:r>
          </w:p>
          <w:p w:rsidRPr="00B63736" w:rsidR="008D7AC0" w:rsidP="1BC531BF" w:rsidRDefault="00D537E0" w14:paraId="07C17D7D" wp14:textId="6112DCFA">
            <w:pPr>
              <w:pStyle w:val="Normalny"/>
              <w:ind w:left="110"/>
              <w:rPr>
                <w:ins w:author="Magdalena Drezno" w:date="2025-01-31T11:40:29.122Z" w16du:dateUtc="2025-01-31T11:40:29.122Z" w:id="1657755236"/>
                <w:rFonts w:ascii="Calibri" w:hAnsi="Calibri" w:eastAsia="Lucida Sans Unicode" w:cs="Calibri"/>
                <w:noProof w:val="0"/>
                <w:color w:val="auto"/>
                <w:sz w:val="20"/>
                <w:szCs w:val="20"/>
                <w:lang w:val="pl"/>
                <w:rPrChange w:author="Magdalena Drezno" w:date="2025-01-31T13:40:46.846Z" w:id="1581470593">
                  <w:rPr>
                    <w:ins w:author="Magdalena Drezno" w:date="2025-01-31T11:40:29.122Z" w16du:dateUtc="2025-01-31T11:40:29.122Z" w:id="2001434090"/>
                    <w:rFonts w:ascii="Times New Roman" w:hAnsi="Times New Roman" w:eastAsia="Times New Roman" w:cs="Times New Roman"/>
                    <w:noProof w:val="0"/>
                    <w:sz w:val="20"/>
                    <w:szCs w:val="20"/>
                    <w:lang w:val="pl"/>
                  </w:rPr>
                </w:rPrChange>
              </w:rPr>
              <w:pPrChange w:author="Magdalena Drezno" w:date="2025-01-31T11:40:37.245Z">
                <w:pPr>
                  <w:ind w:left="110" w:hanging="110"/>
                </w:pPr>
              </w:pPrChange>
            </w:pPr>
            <w:del w:author="Magdalena Drezno" w:date="2025-01-31T11:38:56.459Z" w:id="1188365695">
              <w:r w:rsidRPr="1BC531BF" w:rsidDel="3D47994A">
                <w:rPr>
                  <w:rFonts w:ascii="Calibri" w:hAnsi="Calibri" w:eastAsia="Lucida Sans Unicode" w:cs="Calibri"/>
                  <w:color w:val="auto"/>
                  <w:sz w:val="20"/>
                  <w:szCs w:val="20"/>
                </w:rPr>
                <w:delText>Tsirigotis</w:delText>
              </w:r>
              <w:r w:rsidRPr="1BC531BF" w:rsidDel="3D47994A">
                <w:rPr>
                  <w:rFonts w:ascii="Calibri" w:hAnsi="Calibri" w:eastAsia="Lucida Sans Unicode" w:cs="Calibri"/>
                  <w:color w:val="auto"/>
                  <w:sz w:val="20"/>
                  <w:szCs w:val="20"/>
                </w:rPr>
                <w:delText xml:space="preserve"> K. (2000) . </w:delText>
              </w:r>
              <w:r w:rsidRPr="1BC531BF" w:rsidDel="3D47994A">
                <w:rPr>
                  <w:rFonts w:ascii="Calibri" w:hAnsi="Calibri" w:eastAsia="Lucida Sans Unicode" w:cs="Calibri"/>
                  <w:i w:val="1"/>
                  <w:iCs w:val="1"/>
                  <w:color w:val="auto"/>
                  <w:sz w:val="20"/>
                  <w:szCs w:val="20"/>
                </w:rPr>
                <w:delText>Zagadnienia psychologii języka i psychologii komunikacji w translatoryce</w:delText>
              </w:r>
              <w:r w:rsidRPr="1BC531BF" w:rsidDel="3D47994A">
                <w:rPr>
                  <w:rFonts w:ascii="Calibri" w:hAnsi="Calibri" w:eastAsia="Lucida Sans Unicode" w:cs="Calibri"/>
                  <w:color w:val="auto"/>
                  <w:sz w:val="20"/>
                  <w:szCs w:val="20"/>
                </w:rPr>
                <w:delText xml:space="preserve">. Training of </w:delText>
              </w:r>
              <w:r w:rsidRPr="1BC531BF" w:rsidDel="3D47994A">
                <w:rPr>
                  <w:rFonts w:ascii="Calibri" w:hAnsi="Calibri" w:eastAsia="Lucida Sans Unicode" w:cs="Calibri"/>
                  <w:color w:val="auto"/>
                  <w:sz w:val="20"/>
                  <w:szCs w:val="20"/>
                </w:rPr>
                <w:delText>translators</w:delText>
              </w:r>
              <w:r w:rsidRPr="1BC531BF" w:rsidDel="3D47994A">
                <w:rPr>
                  <w:rFonts w:ascii="Calibri" w:hAnsi="Calibri" w:eastAsia="Lucida Sans Unicode" w:cs="Calibri"/>
                  <w:color w:val="auto"/>
                  <w:sz w:val="20"/>
                  <w:szCs w:val="20"/>
                </w:rPr>
                <w:delText xml:space="preserve"> and </w:delText>
              </w:r>
              <w:r w:rsidRPr="1BC531BF" w:rsidDel="3D47994A">
                <w:rPr>
                  <w:rFonts w:ascii="Calibri" w:hAnsi="Calibri" w:eastAsia="Lucida Sans Unicode" w:cs="Calibri"/>
                  <w:color w:val="auto"/>
                  <w:sz w:val="20"/>
                  <w:szCs w:val="20"/>
                </w:rPr>
                <w:delText>interpreters</w:delText>
              </w:r>
              <w:r w:rsidRPr="1BC531BF" w:rsidDel="3D47994A">
                <w:rPr>
                  <w:rFonts w:ascii="Calibri" w:hAnsi="Calibri" w:eastAsia="Lucida Sans Unicode" w:cs="Calibri"/>
                  <w:color w:val="auto"/>
                  <w:sz w:val="20"/>
                  <w:szCs w:val="20"/>
                </w:rPr>
                <w:delText xml:space="preserve"> </w:delText>
              </w:r>
              <w:r w:rsidRPr="1BC531BF" w:rsidDel="3D47994A">
                <w:rPr>
                  <w:rFonts w:ascii="Calibri" w:hAnsi="Calibri" w:eastAsia="Lucida Sans Unicode" w:cs="Calibri"/>
                  <w:color w:val="auto"/>
                  <w:sz w:val="20"/>
                  <w:szCs w:val="20"/>
                </w:rPr>
                <w:delText>series</w:delText>
              </w:r>
              <w:r w:rsidRPr="1BC531BF" w:rsidDel="3D47994A">
                <w:rPr>
                  <w:rFonts w:ascii="Calibri" w:hAnsi="Calibri" w:eastAsia="Lucida Sans Unicode" w:cs="Calibri"/>
                  <w:color w:val="auto"/>
                  <w:sz w:val="20"/>
                  <w:szCs w:val="20"/>
                </w:rPr>
                <w:delText>, IV, 191-204.</w:delText>
              </w:r>
            </w:del>
            <w:ins w:author="Magdalena Drezno" w:date="2025-01-31T11:40:29.122Z" w:id="318575323">
              <w:r w:rsidRPr="1BC531BF" w:rsidR="27923063">
                <w:rPr>
                  <w:rFonts w:ascii="Times New Roman" w:hAnsi="Times New Roman" w:eastAsia="Times New Roman" w:cs="Times New Roman"/>
                  <w:noProof w:val="0"/>
                  <w:sz w:val="20"/>
                  <w:szCs w:val="20"/>
                  <w:lang w:val="pl"/>
                </w:rPr>
                <w:t xml:space="preserve"> </w:t>
              </w:r>
              <w:r w:rsidRPr="1BC531BF" w:rsidR="27923063">
                <w:rPr>
                  <w:rFonts w:ascii="Calibri" w:hAnsi="Calibri" w:eastAsia="Lucida Sans Unicode" w:cs="Calibri"/>
                  <w:noProof w:val="0"/>
                  <w:color w:val="auto"/>
                  <w:sz w:val="20"/>
                  <w:szCs w:val="20"/>
                  <w:lang w:val="pl" w:eastAsia="pl-PL" w:bidi="ar-SA"/>
                  <w:rPrChange w:author="Magdalena Drezno" w:date="2025-01-31T13:40:46.842Z" w:id="108220039">
                    <w:rPr>
                      <w:rFonts w:ascii="Times New Roman" w:hAnsi="Times New Roman" w:eastAsia="Times New Roman" w:cs="Times New Roman"/>
                      <w:noProof w:val="0"/>
                      <w:sz w:val="20"/>
                      <w:szCs w:val="20"/>
                      <w:lang w:val="pl"/>
                    </w:rPr>
                  </w:rPrChange>
                </w:rPr>
                <w:t xml:space="preserve">Rosenberg, M. B. (2016). </w:t>
              </w:r>
              <w:r w:rsidRPr="1BC531BF" w:rsidR="27923063">
                <w:rPr>
                  <w:rFonts w:ascii="Calibri" w:hAnsi="Calibri" w:eastAsia="Lucida Sans Unicode" w:cs="Calibri"/>
                  <w:i w:val="1"/>
                  <w:iCs w:val="1"/>
                  <w:noProof w:val="0"/>
                  <w:color w:val="auto"/>
                  <w:sz w:val="20"/>
                  <w:szCs w:val="20"/>
                  <w:lang w:val="pl" w:eastAsia="pl-PL" w:bidi="ar-SA"/>
                  <w:rPrChange w:author="Magdalena Drezno" w:date="2025-01-31T13:40:57.3Z" w:id="1131587822">
                    <w:rPr>
                      <w:rFonts w:ascii="Times New Roman" w:hAnsi="Times New Roman" w:eastAsia="Times New Roman" w:cs="Times New Roman"/>
                      <w:noProof w:val="0"/>
                      <w:sz w:val="20"/>
                      <w:szCs w:val="20"/>
                      <w:lang w:val="pl"/>
                    </w:rPr>
                  </w:rPrChange>
                </w:rPr>
                <w:t>Porozumienie bez przemocy. O jezyku życia.</w:t>
              </w:r>
              <w:r w:rsidRPr="1BC531BF" w:rsidR="27923063">
                <w:rPr>
                  <w:rFonts w:ascii="Calibri" w:hAnsi="Calibri" w:eastAsia="Lucida Sans Unicode" w:cs="Calibri"/>
                  <w:noProof w:val="0"/>
                  <w:color w:val="auto"/>
                  <w:sz w:val="20"/>
                  <w:szCs w:val="20"/>
                  <w:lang w:val="pl" w:eastAsia="pl-PL" w:bidi="ar-SA"/>
                  <w:rPrChange w:author="Magdalena Drezno" w:date="2025-01-31T13:40:46.842Z" w:id="1527428681">
                    <w:rPr>
                      <w:rFonts w:ascii="Times New Roman" w:hAnsi="Times New Roman" w:eastAsia="Times New Roman" w:cs="Times New Roman"/>
                      <w:noProof w:val="0"/>
                      <w:sz w:val="20"/>
                      <w:szCs w:val="20"/>
                      <w:lang w:val="pl"/>
                    </w:rPr>
                  </w:rPrChange>
                </w:rPr>
                <w:t xml:space="preserve"> Warszawa: Czarna Owca.</w:t>
              </w:r>
            </w:ins>
          </w:p>
          <w:p w:rsidRPr="00B63736" w:rsidR="008D7AC0" w:rsidP="1BC531BF" w:rsidRDefault="00D537E0" w14:paraId="556493B5" wp14:textId="1361F569">
            <w:pPr>
              <w:pStyle w:val="Normalny"/>
              <w:spacing w:before="0" w:beforeAutospacing="off" w:after="0" w:afterAutospacing="off" w:line="276" w:lineRule="auto"/>
              <w:ind w:left="110" w:right="0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"/>
              </w:rPr>
              <w:pPrChange w:author="Magdalena Drezno" w:date="2025-01-31T11:41:08.381Z">
                <w:pPr/>
              </w:pPrChange>
            </w:pPr>
            <w:ins w:author="Magdalena Drezno" w:date="2025-01-31T11:40:29.123Z" w:id="2147077681">
              <w:r w:rsidRPr="1BC531BF" w:rsidR="27923063">
                <w:rPr>
                  <w:rFonts w:ascii="Calibri" w:hAnsi="Calibri" w:eastAsia="Lucida Sans Unicode" w:cs="Calibri"/>
                  <w:noProof w:val="0"/>
                  <w:color w:val="auto"/>
                  <w:sz w:val="20"/>
                  <w:szCs w:val="20"/>
                  <w:lang w:val="en-US" w:eastAsia="pl-PL" w:bidi="ar-SA"/>
                  <w:rPrChange w:author="Magdalena Drezno" w:date="2025-01-31T13:40:46.85Z" w:id="322989709">
                    <w:rPr>
                      <w:rFonts w:ascii="Times New Roman" w:hAnsi="Times New Roman" w:eastAsia="Times New Roman" w:cs="Times New Roman"/>
                      <w:noProof w:val="0"/>
                      <w:sz w:val="20"/>
                      <w:szCs w:val="20"/>
                      <w:lang w:val="en-US"/>
                    </w:rPr>
                  </w:rPrChange>
                </w:rPr>
                <w:t xml:space="preserve">Schulz von Thun, F. (2003). </w:t>
              </w:r>
              <w:r w:rsidRPr="1BC531BF" w:rsidR="27923063">
                <w:rPr>
                  <w:rFonts w:ascii="Calibri" w:hAnsi="Calibri" w:eastAsia="Lucida Sans Unicode" w:cs="Calibri"/>
                  <w:i w:val="1"/>
                  <w:iCs w:val="1"/>
                  <w:noProof w:val="0"/>
                  <w:color w:val="auto"/>
                  <w:sz w:val="20"/>
                  <w:szCs w:val="20"/>
                  <w:lang w:val="pl" w:eastAsia="pl-PL" w:bidi="ar-SA"/>
                  <w:rPrChange w:author="Magdalena Drezno" w:date="2025-01-31T13:40:46.852Z" w:id="1487391801">
                    <w:rPr>
                      <w:rFonts w:ascii="Times New Roman" w:hAnsi="Times New Roman" w:eastAsia="Times New Roman" w:cs="Times New Roman"/>
                      <w:noProof w:val="0"/>
                      <w:sz w:val="20"/>
                      <w:szCs w:val="20"/>
                      <w:lang w:val="pl"/>
                    </w:rPr>
                  </w:rPrChange>
                </w:rPr>
                <w:t>Sztuka rozmawiania. Analiza zaburzeń</w:t>
              </w:r>
              <w:r w:rsidRPr="1BC531BF" w:rsidR="27923063">
                <w:rPr>
                  <w:rFonts w:ascii="Calibri" w:hAnsi="Calibri" w:eastAsia="Lucida Sans Unicode" w:cs="Calibri"/>
                  <w:noProof w:val="0"/>
                  <w:color w:val="auto"/>
                  <w:sz w:val="20"/>
                  <w:szCs w:val="20"/>
                  <w:lang w:val="pl" w:eastAsia="pl-PL" w:bidi="ar-SA"/>
                  <w:rPrChange w:author="Magdalena Drezno" w:date="2025-01-31T13:40:46.852Z" w:id="214603382">
                    <w:rPr>
                      <w:rFonts w:ascii="Times New Roman" w:hAnsi="Times New Roman" w:eastAsia="Times New Roman" w:cs="Times New Roman"/>
                      <w:noProof w:val="0"/>
                      <w:sz w:val="20"/>
                      <w:szCs w:val="20"/>
                      <w:lang w:val="pl"/>
                    </w:rPr>
                  </w:rPrChange>
                </w:rPr>
                <w:t>. Kraków: Wydawnictwo WAM</w:t>
              </w:r>
              <w:r w:rsidRPr="1BC531BF" w:rsidR="27923063">
                <w:rPr>
                  <w:rFonts w:ascii="Times New Roman" w:hAnsi="Times New Roman" w:eastAsia="Times New Roman" w:cs="Times New Roman"/>
                  <w:noProof w:val="0"/>
                  <w:sz w:val="20"/>
                  <w:szCs w:val="20"/>
                  <w:lang w:val="pl"/>
                </w:rPr>
                <w:t>.</w:t>
              </w:r>
            </w:ins>
          </w:p>
        </w:tc>
      </w:tr>
      <w:tr xmlns:wp14="http://schemas.microsoft.com/office/word/2010/wordml" w:rsidRPr="00B63736" w:rsidR="00420A29" w:rsidTr="1BC531BF" w14:paraId="2BF307FF" wp14:textId="77777777">
        <w:trPr>
          <w:trHeight w:val="284"/>
        </w:trPr>
        <w:tc>
          <w:tcPr>
            <w:tcW w:w="1526" w:type="dxa"/>
            <w:vMerge/>
            <w:tcBorders/>
            <w:tcMar/>
            <w:vAlign w:val="center"/>
          </w:tcPr>
          <w:p w:rsidRPr="00B63736" w:rsidR="00420A29" w:rsidRDefault="00420A29" w14:paraId="41C8F396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420A29" w:rsidRDefault="00420A29" w14:paraId="3AEBFB60" wp14:textId="77777777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D537E0" w:rsidP="00A71120" w:rsidRDefault="00D537E0" w14:paraId="24BAF798" wp14:textId="77777777">
            <w:pPr>
              <w:ind w:left="252" w:hanging="283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  <w:lang w:val="en-GB"/>
              </w:rPr>
              <w:t xml:space="preserve">Morreale S.P., </w:t>
            </w:r>
            <w:proofErr w:type="spellStart"/>
            <w:r w:rsidRPr="00B63736">
              <w:rPr>
                <w:rFonts w:ascii="Calibri" w:hAnsi="Calibri" w:cs="Calibri"/>
                <w:color w:val="auto"/>
                <w:sz w:val="20"/>
                <w:szCs w:val="20"/>
                <w:lang w:val="en-GB"/>
              </w:rPr>
              <w:t>Spitzberg</w:t>
            </w:r>
            <w:proofErr w:type="spellEnd"/>
            <w:r w:rsidRPr="00B63736">
              <w:rPr>
                <w:rFonts w:ascii="Calibri" w:hAnsi="Calibri" w:cs="Calibri"/>
                <w:color w:val="auto"/>
                <w:sz w:val="20"/>
                <w:szCs w:val="20"/>
                <w:lang w:val="en-GB"/>
              </w:rPr>
              <w:t xml:space="preserve"> B.H., Berge J.K. (2007).</w:t>
            </w: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  <w:lang w:val="en-GB"/>
              </w:rPr>
              <w:t xml:space="preserve"> </w:t>
            </w: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Komunikacja między ludźmi</w:t>
            </w: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. Warszawa: PWN.</w:t>
            </w:r>
          </w:p>
          <w:p w:rsidRPr="00B63736" w:rsidR="00D537E0" w:rsidP="00A71120" w:rsidRDefault="00D537E0" w14:paraId="6D8A22DC" wp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360" w:hanging="391"/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</w:pPr>
            <w:proofErr w:type="spellStart"/>
            <w:r w:rsidRPr="00B63736"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</w:rPr>
              <w:t>Pease</w:t>
            </w:r>
            <w:proofErr w:type="spellEnd"/>
            <w:r w:rsidRPr="00B63736"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</w:rPr>
              <w:t xml:space="preserve"> A. (2003). </w:t>
            </w:r>
            <w:r w:rsidRPr="00B63736">
              <w:rPr>
                <w:rFonts w:ascii="Calibri" w:hAnsi="Calibri" w:eastAsia="Times New Roman" w:cs="Calibri"/>
                <w:i/>
                <w:iCs/>
                <w:color w:val="auto"/>
                <w:kern w:val="1"/>
                <w:sz w:val="20"/>
                <w:szCs w:val="20"/>
              </w:rPr>
              <w:t>Mowa ciała</w:t>
            </w:r>
            <w:r w:rsidRPr="00B63736"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</w:rPr>
              <w:t>. Kielce: Jedność.</w:t>
            </w:r>
          </w:p>
          <w:p w:rsidRPr="00B63736" w:rsidR="00D537E0" w:rsidP="00A71120" w:rsidRDefault="00D537E0" w14:paraId="21AD050A" wp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360" w:hanging="391"/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</w:pPr>
            <w:proofErr w:type="spellStart"/>
            <w:r w:rsidRPr="00B63736"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  <w:t>Ruppert</w:t>
            </w:r>
            <w:proofErr w:type="spellEnd"/>
            <w:r w:rsidRPr="00B63736"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  <w:t xml:space="preserve">, B. (2006) . </w:t>
            </w:r>
            <w:r w:rsidRPr="00B63736">
              <w:rPr>
                <w:rFonts w:ascii="Calibri" w:hAnsi="Calibri" w:eastAsia="Lucida Sans Unicode" w:cs="Calibri"/>
                <w:i/>
                <w:iCs/>
                <w:color w:val="auto"/>
                <w:kern w:val="1"/>
                <w:sz w:val="20"/>
                <w:szCs w:val="20"/>
              </w:rPr>
              <w:t>Procesy grupowe</w:t>
            </w:r>
            <w:r w:rsidRPr="00B63736"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  <w:t>: Gdańsk: GWP.</w:t>
            </w:r>
          </w:p>
          <w:p w:rsidRPr="00B63736" w:rsidR="00420A29" w:rsidP="00A71120" w:rsidRDefault="00D537E0" w14:paraId="65129599" wp14:textId="77777777">
            <w:pPr>
              <w:ind w:left="360" w:hanging="391"/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 w:rsidRPr="00B63736"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  <w:t>Tsirigotis</w:t>
            </w:r>
            <w:proofErr w:type="spellEnd"/>
            <w:r w:rsidRPr="00B63736"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  <w:t xml:space="preserve"> K. (2003) . </w:t>
            </w:r>
            <w:r w:rsidRPr="00B63736">
              <w:rPr>
                <w:rFonts w:ascii="Calibri" w:hAnsi="Calibri" w:eastAsia="Lucida Sans Unicode" w:cs="Calibri"/>
                <w:i/>
                <w:iCs/>
                <w:color w:val="auto"/>
                <w:kern w:val="1"/>
                <w:sz w:val="20"/>
                <w:szCs w:val="20"/>
              </w:rPr>
              <w:t>Inteligencja werbalna i zdolności lingwistyczne</w:t>
            </w:r>
            <w:r w:rsidRPr="00B63736"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  <w:t xml:space="preserve">.                    </w:t>
            </w:r>
            <w:r w:rsidRPr="00B63736" w:rsidR="007619D9"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  <w:t xml:space="preserve">      </w:t>
            </w:r>
            <w:r w:rsidRPr="00B63736">
              <w:rPr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</w:rPr>
              <w:t>Zeszyty Naukowe Akademii Polonijnej, 3, 143-168.</w:t>
            </w:r>
          </w:p>
        </w:tc>
      </w:tr>
    </w:tbl>
    <w:p xmlns:wp14="http://schemas.microsoft.com/office/word/2010/wordml" w:rsidRPr="00B63736" w:rsidR="001511D9" w:rsidP="001511D9" w:rsidRDefault="001511D9" w14:paraId="72A3D3EC" wp14:textId="77777777">
      <w:pPr>
        <w:rPr>
          <w:rFonts w:ascii="Calibri" w:hAnsi="Calibri" w:cs="Calibri"/>
          <w:b/>
          <w:color w:val="auto"/>
          <w:sz w:val="20"/>
          <w:szCs w:val="20"/>
        </w:rPr>
      </w:pPr>
    </w:p>
    <w:p xmlns:wp14="http://schemas.microsoft.com/office/word/2010/wordml" w:rsidRPr="00B63736" w:rsidR="00CB1BC6" w:rsidP="001511D9" w:rsidRDefault="00CB1BC6" w14:paraId="0D0B940D" wp14:textId="77777777">
      <w:pPr>
        <w:rPr>
          <w:rFonts w:ascii="Calibri" w:hAnsi="Calibri" w:cs="Calibri"/>
          <w:b/>
          <w:color w:val="auto"/>
          <w:sz w:val="20"/>
          <w:szCs w:val="20"/>
        </w:rPr>
      </w:pPr>
    </w:p>
    <w:p xmlns:wp14="http://schemas.microsoft.com/office/word/2010/wordml" w:rsidRPr="00B63736" w:rsidR="001511D9" w:rsidP="001E4083" w:rsidRDefault="001511D9" w14:paraId="550FACEF" wp14:textId="77777777">
      <w:pPr>
        <w:numPr>
          <w:ilvl w:val="0"/>
          <w:numId w:val="29"/>
        </w:numPr>
        <w:rPr>
          <w:rFonts w:ascii="Calibri" w:hAnsi="Calibri" w:cs="Calibri"/>
          <w:b/>
          <w:color w:val="auto"/>
          <w:sz w:val="20"/>
          <w:szCs w:val="20"/>
        </w:rPr>
      </w:pPr>
      <w:r w:rsidRPr="00B63736">
        <w:rPr>
          <w:rFonts w:ascii="Calibri" w:hAnsi="Calibri" w:cs="Calibri"/>
          <w:b/>
          <w:color w:val="auto"/>
          <w:sz w:val="20"/>
          <w:szCs w:val="20"/>
        </w:rPr>
        <w:t xml:space="preserve">CELE, TREŚCI I EFEKTY </w:t>
      </w:r>
      <w:r w:rsidRPr="00B63736" w:rsidR="00AC5C34">
        <w:rPr>
          <w:rFonts w:ascii="Calibri" w:hAnsi="Calibri" w:cs="Calibr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B63736" w:rsidR="0066006C" w:rsidTr="2396C922" w14:paraId="4E4FA38E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63736" w:rsidR="0066006C" w:rsidP="008115D0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Cele przedmiotu </w:t>
            </w: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(</w:t>
            </w:r>
            <w:r w:rsidRPr="00B63736" w:rsidR="007034A2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B63736" w:rsidR="00D537E0" w:rsidP="00D537E0" w:rsidRDefault="00D537E0" w14:paraId="318951C0" wp14:textId="77777777">
            <w:pPr>
              <w:suppressAutoHyphens/>
              <w:snapToGrid w:val="0"/>
              <w:spacing w:line="200" w:lineRule="atLeast"/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B63736"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  <w:t>WYKŁADY</w:t>
            </w:r>
          </w:p>
          <w:p w:rsidRPr="00B63736" w:rsidR="00D537E0" w:rsidP="00D537E0" w:rsidRDefault="00D537E0" w14:paraId="1FBF98B7" wp14:textId="77777777">
            <w:pPr>
              <w:tabs>
                <w:tab w:val="left" w:pos="283"/>
              </w:tabs>
              <w:suppressAutoHyphens/>
              <w:spacing w:line="100" w:lineRule="atLeast"/>
              <w:ind w:left="340"/>
              <w:jc w:val="both"/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</w:pPr>
            <w:r w:rsidRPr="00B63736"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  <w:lang w:eastAsia="ar-SA"/>
              </w:rPr>
              <w:t>C1</w:t>
            </w:r>
            <w:r w:rsidRPr="00B63736"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- Zapoznanie studentów z zasadami efektywnej komunikacji interpersonalnej</w:t>
            </w:r>
          </w:p>
          <w:p w:rsidRPr="00B63736" w:rsidR="00D537E0" w:rsidP="00D537E0" w:rsidRDefault="00D537E0" w14:paraId="53F04ADE" wp14:textId="77777777">
            <w:pPr>
              <w:tabs>
                <w:tab w:val="left" w:pos="283"/>
              </w:tabs>
              <w:suppressAutoHyphens/>
              <w:spacing w:line="100" w:lineRule="atLeast"/>
              <w:ind w:left="340"/>
              <w:jc w:val="both"/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</w:pPr>
            <w:r w:rsidRPr="00B63736"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  <w:lang w:eastAsia="ar-SA"/>
              </w:rPr>
              <w:t>C2</w:t>
            </w:r>
            <w:r w:rsidRPr="00B63736"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 xml:space="preserve">- Kształtowanie umiejętności poprawnego nadawania i odbierania komunikatów w sytuacjach  </w:t>
            </w:r>
          </w:p>
          <w:p w:rsidRPr="00B63736" w:rsidR="00D537E0" w:rsidP="00D537E0" w:rsidRDefault="00D537E0" w14:paraId="6AA4B2CB" wp14:textId="77777777">
            <w:pPr>
              <w:tabs>
                <w:tab w:val="left" w:pos="283"/>
              </w:tabs>
              <w:suppressAutoHyphens/>
              <w:spacing w:line="100" w:lineRule="atLeast"/>
              <w:ind w:left="340"/>
              <w:jc w:val="both"/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</w:pPr>
            <w:r w:rsidRPr="00B63736"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 xml:space="preserve">              interpersonalnych.</w:t>
            </w:r>
          </w:p>
          <w:p w:rsidRPr="00B63736" w:rsidR="00D537E0" w:rsidP="00D537E0" w:rsidRDefault="00D537E0" w14:paraId="40DEF9EE" wp14:textId="77777777">
            <w:pPr>
              <w:suppressAutoHyphens/>
              <w:spacing w:line="100" w:lineRule="atLeast"/>
              <w:ind w:left="340"/>
              <w:jc w:val="both"/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</w:pPr>
            <w:r w:rsidRPr="00B63736"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  <w:lang w:eastAsia="ar-SA"/>
              </w:rPr>
              <w:t>C3</w:t>
            </w:r>
            <w:r w:rsidRPr="00B63736"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- Kształcenie umiejętności diagnozowania barier komunikacyjnych</w:t>
            </w:r>
          </w:p>
          <w:p w:rsidRPr="00B63736" w:rsidR="00D537E0" w:rsidP="00D537E0" w:rsidRDefault="00D537E0" w14:paraId="65EBD200" wp14:textId="77777777">
            <w:pPr>
              <w:suppressAutoHyphens/>
              <w:spacing w:line="100" w:lineRule="atLeast"/>
              <w:ind w:left="340"/>
              <w:jc w:val="both"/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</w:pPr>
            <w:r w:rsidRPr="00B63736"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  <w:lang w:eastAsia="ar-SA"/>
              </w:rPr>
              <w:t>C4</w:t>
            </w:r>
            <w:r w:rsidRPr="00B63736"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- Kształtowanie odpowiedzialności za proces porozumiewania się</w:t>
            </w:r>
          </w:p>
          <w:p w:rsidRPr="00B63736" w:rsidR="00CB1BC6" w:rsidP="00D537E0" w:rsidRDefault="00CB1BC6" w14:paraId="0E27B00A" wp14:textId="77777777">
            <w:pPr>
              <w:suppressAutoHyphens/>
              <w:spacing w:line="100" w:lineRule="atLeast"/>
              <w:jc w:val="both"/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</w:p>
          <w:p w:rsidRPr="00B63736" w:rsidR="00D537E0" w:rsidP="00D537E0" w:rsidRDefault="00D537E0" w14:paraId="696B55DC" wp14:textId="77777777">
            <w:pPr>
              <w:suppressAutoHyphens/>
              <w:spacing w:line="100" w:lineRule="atLeast"/>
              <w:jc w:val="both"/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B63736"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:rsidRPr="00B63736" w:rsidR="00D537E0" w:rsidP="53FAF4DD" w:rsidRDefault="00D537E0" w14:paraId="59A692E5" wp14:textId="04567E0D">
            <w:pPr>
              <w:suppressAutoHyphens/>
              <w:snapToGrid w:val="0"/>
              <w:spacing w:line="200" w:lineRule="atLeast"/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</w:pPr>
            <w:r w:rsidRPr="53FAF4DD" w:rsidR="6B543E20">
              <w:rPr>
                <w:rFonts w:ascii="Calibri" w:hAnsi="Calibri" w:cs="Calibri"/>
                <w:b w:val="1"/>
                <w:bCs w:val="1"/>
                <w:color w:val="auto"/>
                <w:sz w:val="20"/>
                <w:szCs w:val="20"/>
                <w:lang w:eastAsia="ar-SA"/>
              </w:rPr>
              <w:t xml:space="preserve">      </w:t>
            </w:r>
            <w:r w:rsidRPr="53FAF4DD" w:rsidR="6B543E20">
              <w:rPr>
                <w:rFonts w:ascii="Calibri" w:hAnsi="Calibri" w:cs="Calibri"/>
                <w:b w:val="1"/>
                <w:bCs w:val="1"/>
                <w:i w:val="1"/>
                <w:iCs w:val="1"/>
                <w:color w:val="auto"/>
                <w:sz w:val="20"/>
                <w:szCs w:val="20"/>
                <w:lang w:eastAsia="ar-SA"/>
              </w:rPr>
              <w:t>C1</w:t>
            </w:r>
            <w:r w:rsidRPr="53FAF4DD" w:rsidR="6B543E20"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 xml:space="preserve">- Poznanie osobistych sposobów reagowania </w:t>
            </w:r>
            <w:ins w:author="Magdalena Drezno" w:date="2025-01-31T11:42:26.24Z" w:id="1982408221">
              <w:r w:rsidRPr="53FAF4DD" w:rsidR="5E1439FF">
                <w:rPr>
                  <w:rFonts w:ascii="Calibri" w:hAnsi="Calibri" w:cs="Calibri"/>
                  <w:color w:val="auto"/>
                  <w:sz w:val="20"/>
                  <w:szCs w:val="20"/>
                  <w:lang w:eastAsia="ar-SA"/>
                </w:rPr>
                <w:t xml:space="preserve">studenta </w:t>
              </w:r>
            </w:ins>
            <w:r w:rsidRPr="53FAF4DD" w:rsidR="6B543E20"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>w sytuacji występowania barier komunikacyjnych.</w:t>
            </w:r>
          </w:p>
          <w:p w:rsidRPr="00B63736" w:rsidR="00D537E0" w:rsidP="00D537E0" w:rsidRDefault="00D537E0" w14:paraId="74057D4C" wp14:textId="77777777">
            <w:pPr>
              <w:suppressAutoHyphens/>
              <w:spacing w:line="200" w:lineRule="atLeast"/>
              <w:rPr>
                <w:rFonts w:ascii="Calibri" w:hAnsi="Calibri" w:eastAsia="Courier New" w:cs="Calibri"/>
                <w:iCs/>
                <w:color w:val="auto"/>
                <w:sz w:val="20"/>
                <w:szCs w:val="20"/>
                <w:lang w:eastAsia="ar-SA"/>
              </w:rPr>
            </w:pPr>
            <w:r w:rsidRPr="00B63736">
              <w:rPr>
                <w:rFonts w:ascii="Calibri" w:hAnsi="Calibri" w:eastAsia="Courier New" w:cs="Calibri"/>
                <w:iCs/>
                <w:color w:val="auto"/>
                <w:sz w:val="20"/>
                <w:szCs w:val="20"/>
                <w:lang w:eastAsia="ar-SA"/>
              </w:rPr>
              <w:t xml:space="preserve">      </w:t>
            </w:r>
            <w:r w:rsidRPr="00B63736">
              <w:rPr>
                <w:rFonts w:ascii="Calibri" w:hAnsi="Calibri" w:eastAsia="Courier New" w:cs="Calibri"/>
                <w:b/>
                <w:i/>
                <w:iCs/>
                <w:color w:val="auto"/>
                <w:sz w:val="20"/>
                <w:szCs w:val="20"/>
                <w:lang w:eastAsia="ar-SA"/>
              </w:rPr>
              <w:t>C2</w:t>
            </w:r>
            <w:r w:rsidRPr="00B63736">
              <w:rPr>
                <w:rFonts w:ascii="Calibri" w:hAnsi="Calibri" w:eastAsia="Courier New" w:cs="Calibri"/>
                <w:iCs/>
                <w:color w:val="auto"/>
                <w:sz w:val="20"/>
                <w:szCs w:val="20"/>
                <w:lang w:eastAsia="ar-SA"/>
              </w:rPr>
              <w:t>- Ćwiczenie umiejętności słuchania empatycznego.</w:t>
            </w:r>
          </w:p>
          <w:p w:rsidRPr="00B63736" w:rsidR="00D537E0" w:rsidP="00D537E0" w:rsidRDefault="00D537E0" w14:paraId="02F585E7" wp14:textId="77777777">
            <w:pPr>
              <w:suppressAutoHyphens/>
              <w:spacing w:line="200" w:lineRule="atLeast"/>
              <w:rPr>
                <w:rFonts w:ascii="Calibri" w:hAnsi="Calibri" w:eastAsia="Courier New" w:cs="Calibri"/>
                <w:iCs/>
                <w:color w:val="auto"/>
                <w:sz w:val="20"/>
                <w:szCs w:val="20"/>
                <w:lang w:eastAsia="ar-SA"/>
              </w:rPr>
            </w:pPr>
            <w:r w:rsidRPr="00B63736">
              <w:rPr>
                <w:rFonts w:ascii="Calibri" w:hAnsi="Calibri" w:eastAsia="Courier New" w:cs="Calibri"/>
                <w:iCs/>
                <w:color w:val="auto"/>
                <w:sz w:val="20"/>
                <w:szCs w:val="20"/>
                <w:lang w:eastAsia="ar-SA"/>
              </w:rPr>
              <w:t xml:space="preserve">      </w:t>
            </w:r>
            <w:r w:rsidRPr="00B63736">
              <w:rPr>
                <w:rFonts w:ascii="Calibri" w:hAnsi="Calibri" w:eastAsia="Courier New" w:cs="Calibri"/>
                <w:b/>
                <w:i/>
                <w:iCs/>
                <w:color w:val="auto"/>
                <w:sz w:val="20"/>
                <w:szCs w:val="20"/>
                <w:lang w:eastAsia="ar-SA"/>
              </w:rPr>
              <w:t>C3</w:t>
            </w:r>
            <w:r w:rsidRPr="00B63736">
              <w:rPr>
                <w:rFonts w:ascii="Calibri" w:hAnsi="Calibri" w:eastAsia="Courier New" w:cs="Calibri"/>
                <w:iCs/>
                <w:color w:val="auto"/>
                <w:sz w:val="20"/>
                <w:szCs w:val="20"/>
                <w:lang w:eastAsia="ar-SA"/>
              </w:rPr>
              <w:t>- Doskonalenie komunikowania się asertywnego.</w:t>
            </w:r>
          </w:p>
          <w:p w:rsidRPr="00B63736" w:rsidR="00D537E0" w:rsidP="2396C922" w:rsidRDefault="00D537E0" w14:paraId="0D2C1C51" wp14:textId="1D42278C">
            <w:pPr>
              <w:suppressAutoHyphens/>
              <w:spacing w:line="200" w:lineRule="atLeast"/>
              <w:rPr>
                <w:rFonts w:ascii="Calibri" w:hAnsi="Calibri" w:eastAsia="Courier New" w:cs="Calibri"/>
                <w:color w:val="auto"/>
                <w:sz w:val="20"/>
                <w:szCs w:val="20"/>
                <w:lang w:eastAsia="ar-SA"/>
              </w:rPr>
            </w:pPr>
            <w:r w:rsidRPr="2396C922" w:rsidR="00D537E0">
              <w:rPr>
                <w:rFonts w:ascii="Calibri" w:hAnsi="Calibri" w:eastAsia="Courier New" w:cs="Calibri"/>
                <w:color w:val="auto"/>
                <w:sz w:val="20"/>
                <w:szCs w:val="20"/>
                <w:lang w:eastAsia="ar-SA"/>
              </w:rPr>
              <w:t xml:space="preserve">      </w:t>
            </w:r>
            <w:r w:rsidRPr="2396C922" w:rsidR="00D537E0">
              <w:rPr>
                <w:rFonts w:ascii="Calibri" w:hAnsi="Calibri" w:eastAsia="Courier New" w:cs="Calibri"/>
                <w:b w:val="1"/>
                <w:bCs w:val="1"/>
                <w:i w:val="1"/>
                <w:iCs w:val="1"/>
                <w:color w:val="auto"/>
                <w:sz w:val="20"/>
                <w:szCs w:val="20"/>
                <w:lang w:eastAsia="ar-SA"/>
              </w:rPr>
              <w:t>C4</w:t>
            </w:r>
            <w:r w:rsidRPr="2396C922" w:rsidR="00D537E0">
              <w:rPr>
                <w:rFonts w:ascii="Calibri" w:hAnsi="Calibri" w:eastAsia="Courier New" w:cs="Calibri"/>
                <w:color w:val="auto"/>
                <w:sz w:val="20"/>
                <w:szCs w:val="20"/>
                <w:lang w:eastAsia="ar-SA"/>
              </w:rPr>
              <w:t>- Kształtowanie umiejętności poprawnego nadawania i odbierania komunikatów</w:t>
            </w:r>
          </w:p>
          <w:p w:rsidRPr="00B63736" w:rsidR="0066006C" w:rsidP="008115D0" w:rsidRDefault="00845406" w14:paraId="29D6B04F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B63736" w:rsidR="0066006C" w:rsidTr="2396C922" w14:paraId="3F64D428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66006C" w:rsidP="008115D0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Treści programowe</w:t>
            </w:r>
            <w:r w:rsidRPr="00B63736" w:rsidR="007034A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B63736" w:rsidR="007034A2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B63736" w:rsidR="00D537E0" w:rsidP="00D537E0" w:rsidRDefault="00D537E0" w14:paraId="5EA8647A" wp14:textId="77777777">
            <w:pPr>
              <w:suppressAutoHyphens/>
              <w:snapToGrid w:val="0"/>
              <w:ind w:left="708"/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B63736"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  <w:t>WYKŁAD</w:t>
            </w:r>
          </w:p>
          <w:p w:rsidRPr="00B63736" w:rsidR="00E910A7" w:rsidP="00D537E0" w:rsidRDefault="00D537E0" w14:paraId="19F36E57" wp14:textId="77777777">
            <w:pPr>
              <w:numPr>
                <w:ilvl w:val="0"/>
                <w:numId w:val="47"/>
              </w:numPr>
              <w:suppressAutoHyphens/>
              <w:snapToGrid w:val="0"/>
              <w:spacing w:line="100" w:lineRule="atLeast"/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  <w:lang w:eastAsia="ar-SA"/>
              </w:rPr>
            </w:pPr>
            <w:r w:rsidRPr="00B63736"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  <w:lang w:eastAsia="ar-SA"/>
              </w:rPr>
              <w:t xml:space="preserve">Zapoznanie studentów z kartą przedmiotu i warunkami zaliczenia. </w:t>
            </w:r>
          </w:p>
          <w:p w:rsidRPr="00B63736" w:rsidR="00D537E0" w:rsidP="00D537E0" w:rsidRDefault="00D537E0" w14:paraId="4B5A373E" wp14:textId="77777777">
            <w:pPr>
              <w:numPr>
                <w:ilvl w:val="0"/>
                <w:numId w:val="47"/>
              </w:numPr>
              <w:suppressAutoHyphens/>
              <w:snapToGrid w:val="0"/>
              <w:spacing w:line="100" w:lineRule="atLeast"/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  <w:lang w:eastAsia="ar-SA"/>
              </w:rPr>
            </w:pPr>
            <w:r w:rsidRPr="00B63736"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  <w:lang w:eastAsia="ar-SA"/>
              </w:rPr>
              <w:t>Proces porozumiewania się</w:t>
            </w:r>
          </w:p>
          <w:p w:rsidRPr="00B63736" w:rsidR="00D537E0" w:rsidP="00D537E0" w:rsidRDefault="00D537E0" w14:paraId="122AAEDD" wp14:textId="77777777">
            <w:pPr>
              <w:numPr>
                <w:ilvl w:val="0"/>
                <w:numId w:val="47"/>
              </w:numPr>
              <w:suppressAutoHyphens/>
              <w:snapToGrid w:val="0"/>
              <w:spacing w:line="100" w:lineRule="atLeast"/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  <w:lang w:eastAsia="ar-SA"/>
              </w:rPr>
            </w:pPr>
            <w:r w:rsidRPr="00B63736"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  <w:lang w:eastAsia="ar-SA"/>
              </w:rPr>
              <w:t>Style komunikacyjne</w:t>
            </w:r>
          </w:p>
          <w:p w:rsidRPr="00B63736" w:rsidR="00D537E0" w:rsidP="00D537E0" w:rsidRDefault="00D537E0" w14:paraId="2D28DBB4" wp14:textId="77777777">
            <w:pPr>
              <w:numPr>
                <w:ilvl w:val="0"/>
                <w:numId w:val="47"/>
              </w:numPr>
              <w:rPr>
                <w:rFonts w:ascii="Calibri" w:hAnsi="Calibri" w:eastAsia="Calibri" w:cs="Calibri"/>
                <w:color w:val="auto"/>
                <w:sz w:val="20"/>
                <w:szCs w:val="20"/>
                <w:bdr w:val="nil"/>
              </w:rPr>
            </w:pPr>
            <w:r w:rsidRPr="00B63736">
              <w:rPr>
                <w:rFonts w:ascii="Calibri" w:hAnsi="Calibri" w:cs="Calibri"/>
                <w:sz w:val="20"/>
                <w:szCs w:val="20"/>
              </w:rPr>
              <w:t xml:space="preserve">Trudności w komunikacji. </w:t>
            </w:r>
          </w:p>
          <w:p w:rsidRPr="00B63736" w:rsidR="00D537E0" w:rsidP="00D537E0" w:rsidRDefault="00D537E0" w14:paraId="67D6D63A" wp14:textId="77777777">
            <w:pPr>
              <w:numPr>
                <w:ilvl w:val="0"/>
                <w:numId w:val="47"/>
              </w:numPr>
              <w:suppressAutoHyphens/>
              <w:snapToGrid w:val="0"/>
              <w:spacing w:line="100" w:lineRule="atLeast"/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  <w:lang w:eastAsia="ar-SA"/>
              </w:rPr>
            </w:pPr>
            <w:r w:rsidRPr="00B63736"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  <w:lang w:eastAsia="ar-SA"/>
              </w:rPr>
              <w:t>Główne czynniki utrudniające komunikację</w:t>
            </w:r>
          </w:p>
          <w:p w:rsidRPr="00B63736" w:rsidR="00D537E0" w:rsidP="00D537E0" w:rsidRDefault="00D537E0" w14:paraId="44F26388" wp14:textId="77777777">
            <w:pPr>
              <w:numPr>
                <w:ilvl w:val="0"/>
                <w:numId w:val="47"/>
              </w:numPr>
              <w:suppressAutoHyphens/>
              <w:snapToGrid w:val="0"/>
              <w:spacing w:line="100" w:lineRule="atLeast"/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  <w:lang w:eastAsia="ar-SA"/>
              </w:rPr>
            </w:pPr>
            <w:r w:rsidRPr="00B63736"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  <w:lang w:eastAsia="ar-SA"/>
              </w:rPr>
              <w:t>Komunikacja w konflikcie interpersonalnym</w:t>
            </w:r>
          </w:p>
          <w:p w:rsidRPr="00B63736" w:rsidR="00D537E0" w:rsidP="00D537E0" w:rsidRDefault="00D537E0" w14:paraId="47ACFE99" wp14:textId="77777777">
            <w:pPr>
              <w:numPr>
                <w:ilvl w:val="0"/>
                <w:numId w:val="47"/>
              </w:numPr>
              <w:suppressAutoHyphens/>
              <w:snapToGrid w:val="0"/>
              <w:spacing w:line="100" w:lineRule="atLeast"/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  <w:lang w:eastAsia="ar-SA"/>
              </w:rPr>
            </w:pPr>
            <w:r w:rsidRPr="00B63736"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  <w:lang w:eastAsia="ar-SA"/>
              </w:rPr>
              <w:t>Słuchanie aktywne i empatyczne</w:t>
            </w:r>
          </w:p>
          <w:p w:rsidRPr="00B63736" w:rsidR="00D537E0" w:rsidP="00D537E0" w:rsidRDefault="00D537E0" w14:paraId="5D97C1C1" wp14:textId="77777777">
            <w:pPr>
              <w:numPr>
                <w:ilvl w:val="0"/>
                <w:numId w:val="47"/>
              </w:numPr>
              <w:rPr>
                <w:rFonts w:ascii="Calibri" w:hAnsi="Calibri" w:eastAsia="Calibri" w:cs="Calibri"/>
                <w:color w:val="auto"/>
                <w:sz w:val="20"/>
                <w:szCs w:val="20"/>
                <w:bdr w:val="nil"/>
              </w:rPr>
            </w:pPr>
            <w:r w:rsidRPr="00B63736">
              <w:rPr>
                <w:rFonts w:ascii="Calibri" w:hAnsi="Calibri" w:cs="Calibri"/>
                <w:sz w:val="20"/>
                <w:szCs w:val="20"/>
              </w:rPr>
              <w:t xml:space="preserve">Koncepcje zachowań asertywnych. </w:t>
            </w:r>
          </w:p>
          <w:p w:rsidRPr="00B63736" w:rsidR="00D537E0" w:rsidP="00D537E0" w:rsidRDefault="00D537E0" w14:paraId="4CBF18A9" wp14:textId="77777777">
            <w:pPr>
              <w:numPr>
                <w:ilvl w:val="0"/>
                <w:numId w:val="47"/>
              </w:numPr>
              <w:suppressAutoHyphens/>
              <w:snapToGrid w:val="0"/>
              <w:spacing w:line="100" w:lineRule="atLeast"/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  <w:lang w:eastAsia="ar-SA"/>
              </w:rPr>
            </w:pPr>
            <w:r w:rsidRPr="00B63736"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  <w:lang w:eastAsia="ar-SA"/>
              </w:rPr>
              <w:t>Komunikowanie się asertywne</w:t>
            </w:r>
          </w:p>
          <w:p w:rsidRPr="00B63736" w:rsidR="00D537E0" w:rsidP="00D537E0" w:rsidRDefault="00D537E0" w14:paraId="56253355" wp14:textId="77777777">
            <w:pPr>
              <w:numPr>
                <w:ilvl w:val="0"/>
                <w:numId w:val="47"/>
              </w:numPr>
              <w:suppressAutoHyphens/>
              <w:snapToGrid w:val="0"/>
              <w:spacing w:line="100" w:lineRule="atLeast"/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  <w:lang w:eastAsia="ar-SA"/>
              </w:rPr>
            </w:pPr>
            <w:r w:rsidRPr="00B63736"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  <w:lang w:eastAsia="ar-SA"/>
              </w:rPr>
              <w:t>Granice w komunikacji asertywnej</w:t>
            </w:r>
          </w:p>
          <w:p w:rsidRPr="00B63736" w:rsidR="00D537E0" w:rsidP="00D537E0" w:rsidRDefault="00D537E0" w14:paraId="1EB88D7E" wp14:textId="77777777">
            <w:pPr>
              <w:numPr>
                <w:ilvl w:val="0"/>
                <w:numId w:val="47"/>
              </w:numPr>
              <w:rPr>
                <w:rFonts w:ascii="Calibri" w:hAnsi="Calibri" w:eastAsia="Calibri" w:cs="Calibri"/>
                <w:color w:val="auto"/>
                <w:sz w:val="20"/>
                <w:szCs w:val="20"/>
                <w:bdr w:val="nil"/>
              </w:rPr>
            </w:pPr>
            <w:r w:rsidRPr="00B63736">
              <w:rPr>
                <w:rFonts w:ascii="Calibri" w:hAnsi="Calibri" w:cs="Calibri"/>
                <w:sz w:val="20"/>
                <w:szCs w:val="20"/>
              </w:rPr>
              <w:t>Osobowościowe i kulturowe uwarunkowania komunikacji interpersonalnej</w:t>
            </w:r>
            <w:r w:rsidRPr="00B63736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.</w:t>
            </w:r>
          </w:p>
          <w:p w:rsidRPr="00B63736" w:rsidR="00D537E0" w:rsidP="00D537E0" w:rsidRDefault="00D537E0" w14:paraId="60061E4C" wp14:textId="77777777">
            <w:pPr>
              <w:suppressAutoHyphens/>
              <w:snapToGrid w:val="0"/>
              <w:ind w:left="360"/>
              <w:rPr>
                <w:rFonts w:ascii="Calibri" w:hAnsi="Calibri" w:cs="Calibri"/>
                <w:b/>
                <w:sz w:val="20"/>
                <w:szCs w:val="20"/>
                <w:lang w:eastAsia="ar-SA"/>
              </w:rPr>
            </w:pPr>
          </w:p>
          <w:p w:rsidRPr="00B63736" w:rsidR="00D537E0" w:rsidP="00D537E0" w:rsidRDefault="00D537E0" w14:paraId="7A259167" wp14:textId="77777777">
            <w:pPr>
              <w:suppressAutoHyphens/>
              <w:spacing w:line="100" w:lineRule="atLeast"/>
              <w:jc w:val="both"/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B63736"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eastAsia="ar-SA"/>
              </w:rPr>
              <w:t xml:space="preserve">              ĆWICZENIA</w:t>
            </w:r>
          </w:p>
          <w:p w:rsidRPr="00B63736" w:rsidR="00D537E0" w:rsidP="00D537E0" w:rsidRDefault="00D537E0" w14:paraId="3BE7871D" wp14:textId="77777777">
            <w:pPr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</w:rPr>
            </w:pPr>
            <w:r w:rsidRPr="00B63736">
              <w:rPr>
                <w:rFonts w:ascii="Calibri" w:hAnsi="Calibri" w:cs="Calibri"/>
                <w:sz w:val="20"/>
                <w:szCs w:val="20"/>
              </w:rPr>
              <w:t>Charakterystyka komunikacji w relacji psychologicznej</w:t>
            </w:r>
          </w:p>
          <w:p w:rsidRPr="00B63736" w:rsidR="00D537E0" w:rsidP="00D537E0" w:rsidRDefault="00D537E0" w14:paraId="495A8326" wp14:textId="77777777">
            <w:pPr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</w:rPr>
            </w:pPr>
            <w:r w:rsidRPr="00B63736">
              <w:rPr>
                <w:rFonts w:ascii="Calibri" w:hAnsi="Calibri" w:cs="Calibri"/>
                <w:sz w:val="20"/>
                <w:szCs w:val="20"/>
              </w:rPr>
              <w:t>Komunikacja interpersonalna a relacje w komunikacji</w:t>
            </w:r>
          </w:p>
          <w:p w:rsidRPr="00B63736" w:rsidR="00D537E0" w:rsidP="00D537E0" w:rsidRDefault="00D537E0" w14:paraId="0C50B503" wp14:textId="77777777">
            <w:pPr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</w:rPr>
            </w:pPr>
            <w:r w:rsidRPr="00B63736">
              <w:rPr>
                <w:rFonts w:ascii="Calibri" w:hAnsi="Calibri" w:cs="Calibri"/>
                <w:sz w:val="20"/>
                <w:szCs w:val="20"/>
              </w:rPr>
              <w:t>Typy komunikatu</w:t>
            </w:r>
          </w:p>
          <w:p w:rsidRPr="00B63736" w:rsidR="00D537E0" w:rsidP="00D537E0" w:rsidRDefault="00D537E0" w14:paraId="395CC1E0" wp14:textId="77777777">
            <w:pPr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</w:rPr>
            </w:pPr>
            <w:r w:rsidRPr="00B63736">
              <w:rPr>
                <w:rFonts w:ascii="Calibri" w:hAnsi="Calibri" w:cs="Calibri"/>
                <w:sz w:val="20"/>
                <w:szCs w:val="20"/>
              </w:rPr>
              <w:t>Ćwiczenie zasad tworzenia komunikatu, style komunikacyjne</w:t>
            </w:r>
          </w:p>
          <w:p w:rsidRPr="00B63736" w:rsidR="00D537E0" w:rsidP="00D537E0" w:rsidRDefault="00D537E0" w14:paraId="0F416267" wp14:textId="77777777">
            <w:pPr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</w:rPr>
            </w:pPr>
            <w:r w:rsidRPr="00B63736">
              <w:rPr>
                <w:rFonts w:ascii="Calibri" w:hAnsi="Calibri" w:cs="Calibri"/>
                <w:sz w:val="20"/>
                <w:szCs w:val="20"/>
              </w:rPr>
              <w:t>Kanały komunikacji</w:t>
            </w:r>
          </w:p>
          <w:p w:rsidRPr="00B63736" w:rsidR="00D537E0" w:rsidP="00D537E0" w:rsidRDefault="00D537E0" w14:paraId="36E4DC2F" wp14:textId="77777777">
            <w:pPr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</w:rPr>
            </w:pPr>
            <w:r w:rsidRPr="00B63736">
              <w:rPr>
                <w:rFonts w:ascii="Calibri" w:hAnsi="Calibri" w:cs="Calibri"/>
                <w:sz w:val="20"/>
                <w:szCs w:val="20"/>
              </w:rPr>
              <w:t>Psychologiczne teorie komunikacji interpersonalnej</w:t>
            </w:r>
          </w:p>
          <w:p w:rsidRPr="00B63736" w:rsidR="00D537E0" w:rsidP="00D537E0" w:rsidRDefault="00D537E0" w14:paraId="0390E343" wp14:textId="77777777">
            <w:pPr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</w:rPr>
            </w:pPr>
            <w:r w:rsidRPr="00B63736">
              <w:rPr>
                <w:rFonts w:ascii="Calibri" w:hAnsi="Calibri" w:cs="Calibri"/>
                <w:sz w:val="20"/>
                <w:szCs w:val="20"/>
              </w:rPr>
              <w:t>Ćwiczenie podstawowych zasad efektywnej komunikacji,</w:t>
            </w:r>
          </w:p>
          <w:p w:rsidRPr="00B63736" w:rsidR="00D537E0" w:rsidP="00D537E0" w:rsidRDefault="00D537E0" w14:paraId="628E9B39" wp14:textId="77777777">
            <w:pPr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</w:rPr>
            </w:pPr>
            <w:r w:rsidRPr="00B63736">
              <w:rPr>
                <w:rFonts w:ascii="Calibri" w:hAnsi="Calibri" w:cs="Calibri"/>
                <w:sz w:val="20"/>
                <w:szCs w:val="20"/>
              </w:rPr>
              <w:t>Bariery komunikacji, aktywne słuchanie</w:t>
            </w:r>
          </w:p>
          <w:p w:rsidRPr="00B63736" w:rsidR="00D537E0" w:rsidP="00D537E0" w:rsidRDefault="00D537E0" w14:paraId="787757E4" wp14:textId="77777777">
            <w:pPr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</w:rPr>
            </w:pPr>
            <w:r w:rsidRPr="00B63736">
              <w:rPr>
                <w:rFonts w:ascii="Calibri" w:hAnsi="Calibri" w:cs="Calibri"/>
                <w:sz w:val="20"/>
                <w:szCs w:val="20"/>
              </w:rPr>
              <w:t>Właściwości procesu motywacyjnego</w:t>
            </w:r>
          </w:p>
          <w:p w:rsidRPr="00B63736" w:rsidR="0066006C" w:rsidP="00D537E0" w:rsidRDefault="00D537E0" w14:paraId="1BCC9916" wp14:textId="77777777">
            <w:pPr>
              <w:numPr>
                <w:ilvl w:val="0"/>
                <w:numId w:val="46"/>
              </w:numP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sz w:val="20"/>
                <w:szCs w:val="20"/>
              </w:rPr>
              <w:t>Podejmowanie decyzji: komunikat w pracy zespołowej</w:t>
            </w:r>
          </w:p>
        </w:tc>
      </w:tr>
    </w:tbl>
    <w:p xmlns:wp14="http://schemas.microsoft.com/office/word/2010/wordml" w:rsidRPr="00B63736" w:rsidR="00CE7F64" w:rsidP="00CE7F64" w:rsidRDefault="00CE7F64" w14:paraId="44EAFD9C" wp14:textId="77777777">
      <w:pPr>
        <w:rPr>
          <w:rFonts w:ascii="Calibri" w:hAnsi="Calibri" w:cs="Calibri"/>
          <w:b/>
          <w:color w:val="auto"/>
          <w:sz w:val="20"/>
          <w:szCs w:val="20"/>
        </w:rPr>
      </w:pPr>
    </w:p>
    <w:p xmlns:wp14="http://schemas.microsoft.com/office/word/2010/wordml" w:rsidRPr="00B63736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Calibri" w:hAnsi="Calibri" w:cs="Calibri"/>
          <w:b/>
          <w:color w:val="auto"/>
          <w:sz w:val="20"/>
          <w:szCs w:val="20"/>
        </w:rPr>
      </w:pPr>
      <w:r w:rsidRPr="00B63736">
        <w:rPr>
          <w:rFonts w:ascii="Calibri" w:hAnsi="Calibri" w:cs="Calibri"/>
          <w:b/>
          <w:color w:val="auto"/>
          <w:sz w:val="20"/>
          <w:szCs w:val="20"/>
        </w:rPr>
        <w:t xml:space="preserve">Przedmiotowe efekty </w:t>
      </w:r>
      <w:r w:rsidRPr="00B63736" w:rsidR="00AC5C34">
        <w:rPr>
          <w:rFonts w:ascii="Calibri" w:hAnsi="Calibri" w:cs="Calibr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xmlns:wp14="http://schemas.microsoft.com/office/word/2010/wordml" w:rsidRPr="00B63736" w:rsidR="00B6239F" w:rsidTr="00A71120" w14:paraId="64AA9758" wp14:textId="77777777">
        <w:trPr>
          <w:cantSplit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B63736" w:rsidR="00B6239F" w:rsidP="00DE3813" w:rsidRDefault="00CE7F64" w14:paraId="5A822C8D" wp14:textId="77777777">
            <w:pPr>
              <w:ind w:left="113" w:right="113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Efekt</w:t>
            </w:r>
            <w:r w:rsidRPr="00B63736" w:rsidR="00DE3813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B6239F" w:rsidP="00CE7F64" w:rsidRDefault="00B6239F" w14:paraId="22E073D1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B6239F" w:rsidP="00AC5C34" w:rsidRDefault="00B6239F" w14:paraId="555D9A3D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Odniesienie</w:t>
            </w:r>
            <w:r w:rsidRPr="00B63736" w:rsidR="00D6746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do </w:t>
            </w:r>
            <w:r w:rsidRPr="00B63736" w:rsidR="00D6746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kierunkowych </w:t>
            </w: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efektów </w:t>
            </w:r>
            <w:r w:rsidRPr="00B63736"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B63736" w:rsidR="00CE7F64" w:rsidTr="00596396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CE7F64" w:rsidRDefault="00CE7F64" w14:paraId="42086D61" wp14:textId="77777777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B63736" w:rsidR="00D537E0" w:rsidTr="00A71120" w14:paraId="0A632E5C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D537E0" w:rsidRDefault="00D537E0" w14:paraId="262F74AA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D537E0" w:rsidP="00F4550E" w:rsidRDefault="00D537E0" w14:paraId="751C8E0C" wp14:textId="77777777">
            <w:pPr>
              <w:shd w:val="clear" w:color="auto" w:fill="FFFFFF"/>
              <w:snapToGrid w:val="0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Ma pogłębioną wiedzę o barierach w komunikacji interpersonalnej, słuchaniu empatycznym oraz komunikacji asertywnej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D537E0" w:rsidP="00A71120" w:rsidRDefault="0097223E" w14:paraId="77BA21F3" wp14:textId="77777777">
            <w:pPr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PSYCH_W04</w:t>
            </w:r>
          </w:p>
        </w:tc>
      </w:tr>
      <w:tr xmlns:wp14="http://schemas.microsoft.com/office/word/2010/wordml" w:rsidRPr="00B63736" w:rsidR="00D537E0" w:rsidTr="00A71120" w14:paraId="023F84CA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D537E0" w:rsidRDefault="00D537E0" w14:paraId="5CBA545D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D537E0" w:rsidP="00F4550E" w:rsidRDefault="00D537E0" w14:paraId="0F03BCF7" wp14:textId="77777777">
            <w:pPr>
              <w:shd w:val="clear" w:color="auto" w:fill="FFFFFF"/>
              <w:snapToGrid w:val="0"/>
              <w:rPr>
                <w:rFonts w:ascii="Calibri" w:hAnsi="Calibri" w:eastAsia="Arial" w:cs="Calibri"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eastAsia="Arial" w:cs="Calibri"/>
                <w:iCs/>
                <w:color w:val="auto"/>
                <w:sz w:val="20"/>
                <w:szCs w:val="20"/>
              </w:rPr>
              <w:t>Zna zasady słuchania, tworzenia werbalizacji oraz komunikatów asertywnych</w:t>
            </w:r>
            <w:r w:rsidRPr="00B63736" w:rsidR="0097223E">
              <w:rPr>
                <w:rFonts w:ascii="Calibri" w:hAnsi="Calibri" w:eastAsia="Arial" w:cs="Calibri"/>
                <w:iCs/>
                <w:color w:val="auto"/>
                <w:sz w:val="20"/>
                <w:szCs w:val="20"/>
              </w:rPr>
              <w:t xml:space="preserve"> jak i metody badawcze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D537E0" w:rsidP="00A71120" w:rsidRDefault="0097223E" w14:paraId="4DACCAE0" wp14:textId="77777777">
            <w:pPr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PSYCH_W05</w:t>
            </w:r>
          </w:p>
        </w:tc>
      </w:tr>
      <w:tr xmlns:wp14="http://schemas.microsoft.com/office/word/2010/wordml" w:rsidRPr="00B63736" w:rsidR="00D537E0" w:rsidTr="00A71120" w14:paraId="1B28C3D5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D537E0" w:rsidRDefault="00D537E0" w14:paraId="05735E18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W03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D537E0" w:rsidP="00F4550E" w:rsidRDefault="00D537E0" w14:paraId="3F30FBF0" wp14:textId="77777777">
            <w:pPr>
              <w:shd w:val="clear" w:color="auto" w:fill="FFFFFF"/>
              <w:snapToGrid w:val="0"/>
              <w:rPr>
                <w:rFonts w:ascii="Calibri" w:hAnsi="Calibri" w:eastAsia="Arial" w:cs="Calibri"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eastAsia="Arial" w:cs="Calibri"/>
                <w:iCs/>
                <w:color w:val="auto"/>
                <w:sz w:val="20"/>
                <w:szCs w:val="20"/>
              </w:rPr>
              <w:t>Ma rozszerzoną wiedzę o roli porozumiewania się w różnych kontekstach społecznych i kulturowych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D537E0" w:rsidP="00A71120" w:rsidRDefault="00D537E0" w14:paraId="1A5AE9E2" wp14:textId="77777777">
            <w:pPr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PSYCH_W06</w:t>
            </w:r>
          </w:p>
        </w:tc>
      </w:tr>
      <w:tr xmlns:wp14="http://schemas.microsoft.com/office/word/2010/wordml" w:rsidRPr="00B63736" w:rsidR="00596396" w:rsidTr="00A71120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A71120" w:rsidRDefault="00596396" w14:paraId="29DC2692" wp14:textId="77777777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B63736" w:rsidR="00596396" w:rsidTr="00A71120" w14:paraId="4B842694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596396" w:rsidRDefault="00596396" w14:paraId="01A6CC39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F4550E" w:rsidRDefault="0097223E" w14:paraId="10D112C8" wp14:textId="77777777">
            <w:pPr>
              <w:shd w:val="clear" w:color="auto" w:fill="FFFFFF"/>
              <w:snapToGrid w:val="0"/>
              <w:jc w:val="both"/>
              <w:rPr>
                <w:rFonts w:ascii="Calibri" w:hAnsi="Calibri" w:eastAsia="Arial" w:cs="Calibri"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eastAsia="Arial" w:cs="Calibri"/>
                <w:iCs/>
                <w:color w:val="auto"/>
                <w:sz w:val="20"/>
                <w:szCs w:val="20"/>
              </w:rPr>
              <w:t>Potrafi właściwie analizować przyczyny i przebieg procesu komunikowania się, formułować własne opinie na ten temat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A71120" w:rsidRDefault="0097223E" w14:paraId="61BC4675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3736">
              <w:rPr>
                <w:rFonts w:ascii="Calibri" w:hAnsi="Calibri" w:cs="Calibri"/>
                <w:sz w:val="20"/>
                <w:szCs w:val="20"/>
              </w:rPr>
              <w:t>PSYCH_U01</w:t>
            </w:r>
          </w:p>
        </w:tc>
      </w:tr>
      <w:tr xmlns:wp14="http://schemas.microsoft.com/office/word/2010/wordml" w:rsidRPr="00B63736" w:rsidR="00596396" w:rsidTr="00A71120" w14:paraId="4EDD56DC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596396" w:rsidRDefault="00596396" w14:paraId="301A72B7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F4550E" w:rsidRDefault="0097223E" w14:paraId="5A0FF3B3" wp14:textId="77777777">
            <w:pPr>
              <w:shd w:val="clear" w:color="auto" w:fill="FFFFFF"/>
              <w:snapToGrid w:val="0"/>
              <w:jc w:val="both"/>
              <w:rPr>
                <w:rFonts w:ascii="Calibri" w:hAnsi="Calibri" w:eastAsia="Arial" w:cs="Calibri"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sz w:val="20"/>
                <w:szCs w:val="20"/>
              </w:rPr>
              <w:t>potrafi wykorzystać wiedzę teoretyczną z zakresu komunikacji interpersonalnej oraz różnych technik i środków komunikacyjnych w celu wymiany opinii na temat psychologicznego funkcjonowania człowieka, psychologicznych osiągnięć naukowych i szerokiego propagowania wiedzy psychologicznej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A71120" w:rsidRDefault="0097223E" w14:paraId="4AC5DA71" wp14:textId="77777777">
            <w:pPr>
              <w:pStyle w:val="Bezodstpw"/>
              <w:snapToGrid w:val="0"/>
              <w:jc w:val="center"/>
              <w:rPr>
                <w:iCs/>
                <w:sz w:val="20"/>
                <w:szCs w:val="20"/>
              </w:rPr>
            </w:pPr>
            <w:r w:rsidRPr="00B63736">
              <w:rPr>
                <w:iCs/>
                <w:sz w:val="20"/>
                <w:szCs w:val="20"/>
              </w:rPr>
              <w:t>PSYCH_U03</w:t>
            </w:r>
          </w:p>
        </w:tc>
      </w:tr>
      <w:tr xmlns:wp14="http://schemas.microsoft.com/office/word/2010/wordml" w:rsidRPr="00B63736" w:rsidR="00596396" w:rsidTr="00A71120" w14:paraId="3CBEBC90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596396" w:rsidRDefault="00596396" w14:paraId="1D567F71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U03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F4550E" w:rsidRDefault="00596396" w14:paraId="38B7625C" wp14:textId="77777777">
            <w:pPr>
              <w:shd w:val="clear" w:color="auto" w:fill="FFFFFF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63736">
              <w:rPr>
                <w:rFonts w:ascii="Calibri" w:hAnsi="Calibri" w:cs="Calibri"/>
                <w:sz w:val="20"/>
                <w:szCs w:val="20"/>
              </w:rPr>
              <w:t>posiada pogłębioną umiejętność stosowania technik</w:t>
            </w:r>
            <w:r w:rsidRPr="00B63736" w:rsidR="0097223E">
              <w:rPr>
                <w:rFonts w:ascii="Calibri" w:hAnsi="Calibri" w:cs="Calibri"/>
                <w:sz w:val="20"/>
                <w:szCs w:val="20"/>
              </w:rPr>
              <w:t xml:space="preserve"> natury badawczej</w:t>
            </w:r>
            <w:r w:rsidRPr="00B63736">
              <w:rPr>
                <w:rFonts w:ascii="Calibri" w:hAnsi="Calibri" w:cs="Calibri"/>
                <w:sz w:val="20"/>
                <w:szCs w:val="20"/>
              </w:rPr>
              <w:t xml:space="preserve"> efektywnego</w:t>
            </w:r>
            <w:r w:rsidRPr="00B63736" w:rsidR="0097223E">
              <w:rPr>
                <w:rFonts w:ascii="Calibri" w:hAnsi="Calibri" w:cs="Calibri"/>
                <w:sz w:val="20"/>
                <w:szCs w:val="20"/>
              </w:rPr>
              <w:t xml:space="preserve"> komunikowania się 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A71120" w:rsidRDefault="0097223E" w14:paraId="27710F2C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3736">
              <w:rPr>
                <w:rFonts w:ascii="Calibri" w:hAnsi="Calibri" w:cs="Calibri"/>
                <w:sz w:val="20"/>
                <w:szCs w:val="20"/>
              </w:rPr>
              <w:t>PSYCH_U07</w:t>
            </w:r>
          </w:p>
        </w:tc>
      </w:tr>
      <w:tr xmlns:wp14="http://schemas.microsoft.com/office/word/2010/wordml" w:rsidRPr="00B63736" w:rsidR="00596396" w:rsidTr="00A71120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A71120" w:rsidRDefault="00596396" w14:paraId="3DF935FD" wp14:textId="77777777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B63736" w:rsidR="00596396" w:rsidTr="00A71120" w14:paraId="37E8094F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596396" w:rsidRDefault="00596396" w14:paraId="68A41F4C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F4550E" w:rsidRDefault="00596396" w14:paraId="417C6C23" wp14:textId="77777777">
            <w:pPr>
              <w:shd w:val="clear" w:color="auto" w:fill="FFFFFF"/>
              <w:snapToGrid w:val="0"/>
              <w:jc w:val="both"/>
              <w:rPr>
                <w:rFonts w:ascii="Calibri" w:hAnsi="Calibri" w:eastAsia="Arial" w:cs="Calibri"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eastAsia="Arial" w:cs="Calibri"/>
                <w:iCs/>
                <w:color w:val="auto"/>
                <w:sz w:val="20"/>
                <w:szCs w:val="20"/>
              </w:rPr>
              <w:t>Potrafi działać w sposób przedsiębiorczy w odniesieniu do działań w zawodzie psychologa i z wykorzystaniem technik komunikacji interpersonalnej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A71120" w:rsidRDefault="00596396" w14:paraId="42511160" wp14:textId="77777777">
            <w:pPr>
              <w:pStyle w:val="Akapitzlist2"/>
              <w:snapToGrid w:val="0"/>
              <w:ind w:left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PSYCH_K01</w:t>
            </w:r>
          </w:p>
        </w:tc>
      </w:tr>
      <w:tr xmlns:wp14="http://schemas.microsoft.com/office/word/2010/wordml" w:rsidRPr="00B63736" w:rsidR="00596396" w:rsidTr="00A71120" w14:paraId="00634268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596396" w:rsidRDefault="00596396" w14:paraId="1850DF5A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F4550E" w:rsidRDefault="00596396" w14:paraId="71AD7EBE" wp14:textId="77777777">
            <w:pPr>
              <w:shd w:val="clear" w:color="auto" w:fill="FFFFFF"/>
              <w:snapToGrid w:val="0"/>
              <w:jc w:val="both"/>
              <w:rPr>
                <w:rFonts w:ascii="Calibri" w:hAnsi="Calibri" w:eastAsia="Arial" w:cs="Calibri"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eastAsia="Arial" w:cs="Calibri"/>
                <w:iCs/>
                <w:color w:val="auto"/>
                <w:sz w:val="20"/>
                <w:szCs w:val="20"/>
              </w:rPr>
              <w:t>Potrafi współtworzyć projekty społeczne, przewidywać skutki społeczne swojej działalności w zawodzie psychologa w kontekście komunikacji interpersonalnej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A71120" w:rsidRDefault="00596396" w14:paraId="67D77DBB" wp14:textId="77777777">
            <w:pPr>
              <w:pStyle w:val="Akapitzlist2"/>
              <w:snapToGrid w:val="0"/>
              <w:ind w:left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PSYCH_K05</w:t>
            </w:r>
          </w:p>
        </w:tc>
      </w:tr>
    </w:tbl>
    <w:p xmlns:wp14="http://schemas.microsoft.com/office/word/2010/wordml" w:rsidRPr="00B63736" w:rsidR="00AC5C34" w:rsidRDefault="00AC5C34" w14:paraId="4B94D5A5" wp14:textId="77777777">
      <w:pPr>
        <w:rPr>
          <w:rFonts w:ascii="Calibri" w:hAnsi="Calibri" w:cs="Calibri"/>
          <w:color w:val="FF0000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B63736" w:rsidR="00A40BE3" w:rsidTr="00AC5C34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B63736"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uczenia się</w:t>
            </w: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B63736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B63736" w:rsidR="00A40BE3" w:rsidP="00A40BE3" w:rsidRDefault="00A40BE3" w14:paraId="00042AFA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Efekty przedmiotowe</w:t>
            </w:r>
          </w:p>
          <w:p w:rsidRPr="00B63736" w:rsidR="00A40BE3" w:rsidP="00A40BE3" w:rsidRDefault="00A40BE3" w14:paraId="1774AA2D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A40BE3" w:rsidP="00A40BE3" w:rsidRDefault="00A40BE3" w14:paraId="2A34289C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B63736" w:rsidR="00A40BE3" w:rsidTr="00AC5C34" w14:paraId="7DD65DEF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63736" w:rsidR="00A40BE3" w:rsidP="0041771F" w:rsidRDefault="00A40BE3" w14:paraId="3DEEC669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40BE3" w:rsidP="00A40BE3" w:rsidRDefault="00A40BE3" w14:paraId="4885B959" wp14:textId="77777777">
            <w:pPr>
              <w:ind w:left="-113" w:right="-113"/>
              <w:jc w:val="center"/>
              <w:rPr>
                <w:rFonts w:ascii="Calibri" w:hAnsi="Calibri" w:cs="Calibri"/>
                <w:b/>
                <w:color w:val="auto"/>
                <w:sz w:val="18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63736" w:rsidR="00A40BE3" w:rsidP="0041771F" w:rsidRDefault="00A40BE3" w14:paraId="461CEA7E" wp14:textId="77777777">
            <w:pPr>
              <w:ind w:left="-57" w:right="-57"/>
              <w:jc w:val="center"/>
              <w:rPr>
                <w:rFonts w:ascii="Calibri" w:hAnsi="Calibri" w:cs="Calibri"/>
                <w:b/>
                <w:color w:val="auto"/>
                <w:sz w:val="18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Kolokwium</w:t>
            </w:r>
            <w:r w:rsidRPr="00B63736" w:rsidR="00CB46FA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40BE3" w:rsidP="0041771F" w:rsidRDefault="00A40BE3" w14:paraId="1099DF0E" wp14:textId="77777777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Projekt</w:t>
            </w:r>
            <w:r w:rsidRPr="00B63736" w:rsidR="00CB46FA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63736" w:rsidR="00A40BE3" w:rsidP="0041771F" w:rsidRDefault="00A40BE3" w14:paraId="2002CFC9" wp14:textId="77777777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B63736">
              <w:rPr>
                <w:rFonts w:ascii="Calibri" w:hAnsi="Calibri" w:cs="Calibri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Pr="00B63736" w:rsidR="00CB46FA">
              <w:rPr>
                <w:rFonts w:ascii="Calibri" w:hAnsi="Calibri" w:cs="Calibri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40BE3" w:rsidP="0041771F" w:rsidRDefault="00A40BE3" w14:paraId="7A06C321" wp14:textId="77777777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Praca własna</w:t>
            </w:r>
            <w:r w:rsidRPr="00B63736" w:rsidR="00CB46FA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63736" w:rsidR="00A40BE3" w:rsidP="007B75E6" w:rsidRDefault="00A40BE3" w14:paraId="5D337FB5" wp14:textId="77777777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 xml:space="preserve">Praca </w:t>
            </w:r>
            <w:r w:rsidRPr="00B63736" w:rsidR="007B75E6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 xml:space="preserve">                 w</w:t>
            </w:r>
            <w:r w:rsidRPr="00B63736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 xml:space="preserve"> grupie</w:t>
            </w:r>
            <w:r w:rsidRPr="00B63736" w:rsidR="00CB46FA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40BE3" w:rsidP="0041771F" w:rsidRDefault="00A40BE3" w14:paraId="474C8B57" wp14:textId="77777777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20"/>
                <w:highlight w:val="lightGray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Inne</w:t>
            </w:r>
            <w:r w:rsidRPr="00B63736" w:rsidR="005625C2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 xml:space="preserve"> </w:t>
            </w:r>
            <w:r w:rsidRPr="00B63736" w:rsidR="00A71120">
              <w:rPr>
                <w:rFonts w:ascii="Calibri" w:hAnsi="Calibri" w:cs="Calibri"/>
                <w:b/>
                <w:i/>
                <w:color w:val="auto"/>
                <w:sz w:val="14"/>
                <w:szCs w:val="20"/>
              </w:rPr>
              <w:t>(prezentacja multimedialna</w:t>
            </w:r>
            <w:r w:rsidRPr="00B63736" w:rsidR="005625C2">
              <w:rPr>
                <w:rFonts w:ascii="Calibri" w:hAnsi="Calibri" w:cs="Calibri"/>
                <w:b/>
                <w:i/>
                <w:color w:val="auto"/>
                <w:sz w:val="14"/>
                <w:szCs w:val="20"/>
              </w:rPr>
              <w:t>)</w:t>
            </w:r>
          </w:p>
        </w:tc>
      </w:tr>
      <w:tr xmlns:wp14="http://schemas.microsoft.com/office/word/2010/wordml" w:rsidRPr="00B63736" w:rsidR="007B75E6" w:rsidTr="00AC5C34" w14:paraId="62059718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63736" w:rsidR="007B75E6" w:rsidP="0041771F" w:rsidRDefault="007B75E6" w14:paraId="3656B9AB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7B75E6" w:rsidP="00BB6931" w:rsidRDefault="007B75E6" w14:paraId="0210DDEC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B63736" w:rsidR="007B75E6" w:rsidP="00BB6931" w:rsidRDefault="007B75E6" w14:paraId="4BCD6D89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7B75E6" w:rsidP="00BB6931" w:rsidRDefault="007B75E6" w14:paraId="4B7E66BF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B63736" w:rsidR="007B75E6" w:rsidP="00BB6931" w:rsidRDefault="007B75E6" w14:paraId="3B1BCF86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7B75E6" w:rsidP="00BB6931" w:rsidRDefault="007B75E6" w14:paraId="5CDAE964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B63736" w:rsidR="007B75E6" w:rsidP="00BB6931" w:rsidRDefault="007B75E6" w14:paraId="1753474E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7B75E6" w:rsidP="00BB6931" w:rsidRDefault="007B75E6" w14:paraId="6FBF058C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B63736" w:rsidR="007B75E6" w:rsidTr="00AC5C34" w14:paraId="7F0C0EDB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7B75E6" w:rsidP="0041771F" w:rsidRDefault="007B75E6" w14:paraId="45FB0818" wp14:textId="77777777">
            <w:pPr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7B75E6" w:rsidP="00845406" w:rsidRDefault="007B75E6" w14:paraId="7F659B18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7B75E6" w:rsidP="00845406" w:rsidRDefault="007B75E6" w14:paraId="37AAF844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7B75E6" w:rsidP="00845406" w:rsidRDefault="007B75E6" w14:paraId="2B3D4F80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B63736" w:rsidR="007B75E6" w:rsidP="00845406" w:rsidRDefault="007B75E6" w14:paraId="3A615B66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B63736" w:rsidR="007B75E6" w:rsidP="00845406" w:rsidRDefault="007B75E6" w14:paraId="32497ED0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63736" w:rsidR="007B75E6" w:rsidP="00845406" w:rsidRDefault="007B75E6" w14:paraId="6AF8F60D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7B75E6" w:rsidP="00845406" w:rsidRDefault="007B75E6" w14:paraId="1170B1EE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7B75E6" w:rsidP="00845406" w:rsidRDefault="007B75E6" w14:paraId="430505FE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7B75E6" w:rsidP="00845406" w:rsidRDefault="007B75E6" w14:paraId="5C7DA2F3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B63736" w:rsidR="007B75E6" w:rsidP="00845406" w:rsidRDefault="007B75E6" w14:paraId="6CECF598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63736" w:rsidR="007B75E6" w:rsidP="00845406" w:rsidRDefault="007B75E6" w14:paraId="6843B7AD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63736" w:rsidR="007B75E6" w:rsidP="00845406" w:rsidRDefault="007B75E6" w14:paraId="4FEAD401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7B75E6" w:rsidP="00845406" w:rsidRDefault="007B75E6" w14:paraId="7171ECD6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7B75E6" w:rsidP="00845406" w:rsidRDefault="007B75E6" w14:paraId="28F8B1D3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7B75E6" w:rsidP="00845406" w:rsidRDefault="007B75E6" w14:paraId="29A437B7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B63736" w:rsidR="007B75E6" w:rsidP="00845406" w:rsidRDefault="007B75E6" w14:paraId="7594F800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63736" w:rsidR="007B75E6" w:rsidP="00845406" w:rsidRDefault="007B75E6" w14:paraId="31C6196B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63736" w:rsidR="007B75E6" w:rsidP="00845406" w:rsidRDefault="007B75E6" w14:paraId="027FE1F1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7B75E6" w:rsidP="00845406" w:rsidRDefault="007B75E6" w14:paraId="22EAA079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7B75E6" w:rsidP="00845406" w:rsidRDefault="007B75E6" w14:paraId="4AFE18F0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7B75E6" w:rsidP="00845406" w:rsidRDefault="007B75E6" w14:paraId="4DD711EC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</w:tr>
      <w:tr xmlns:wp14="http://schemas.microsoft.com/office/word/2010/wordml" w:rsidRPr="00B63736" w:rsidR="00596396" w:rsidTr="0095236D" w14:paraId="2D72330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596396" w:rsidP="001D2FDD" w:rsidRDefault="00596396" w14:paraId="6B7A0DEA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049F31CB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5312826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62486C05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596396" w:rsidP="00F4550E" w:rsidRDefault="00596396" w14:paraId="1D9616C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596396" w:rsidP="00F4550E" w:rsidRDefault="00596396" w14:paraId="71933DB0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F4550E" w:rsidRDefault="00596396" w14:paraId="4101652C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4B99056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1299C43A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4DDBEF00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596396" w:rsidP="00F4550E" w:rsidRDefault="00596396" w14:paraId="3461D779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F4550E" w:rsidRDefault="00596396" w14:paraId="0F9B2D4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F4550E" w:rsidRDefault="00596396" w14:paraId="3CF2D8B6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0FB78278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1FC39945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0562CB0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596396" w:rsidP="00F4550E" w:rsidRDefault="00596396" w14:paraId="34CE0A4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F4550E" w:rsidRDefault="00596396" w14:paraId="62EBF3C5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F4550E" w:rsidRDefault="00596396" w14:paraId="6D98A12B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2946DB8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5997CC1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110FFD37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63736" w:rsidR="00596396" w:rsidTr="0095236D" w14:paraId="45A3753F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596396" w:rsidP="001D2FDD" w:rsidRDefault="00596396" w14:paraId="4ED93E4C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6B699379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3FE9F23F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1F72F646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596396" w:rsidP="00F4550E" w:rsidRDefault="00596396" w14:paraId="4B9B05D7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596396" w:rsidP="00F4550E" w:rsidRDefault="00596396" w14:paraId="57C9F95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F4550E" w:rsidRDefault="00596396" w14:paraId="08CE6F9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61CDCEA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6BB9E253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23DE523C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596396" w:rsidP="00F4550E" w:rsidRDefault="00596396" w14:paraId="52E56223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F4550E" w:rsidRDefault="00596396" w14:paraId="706A5F3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F4550E" w:rsidRDefault="00596396" w14:paraId="07547A0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5043CB0F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07459315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6537F28F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596396" w:rsidP="00F4550E" w:rsidRDefault="00596396" w14:paraId="6DFB9E20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F4550E" w:rsidRDefault="00596396" w14:paraId="70DF9E56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F4550E" w:rsidRDefault="00596396" w14:paraId="44E871BC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144A5D23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738610EB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596396" w:rsidP="00F4550E" w:rsidRDefault="00596396" w14:paraId="637805D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63736" w:rsidR="00A71120" w:rsidTr="0095236D" w14:paraId="5097DE80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A71120" w:rsidP="00A71120" w:rsidRDefault="00A71120" w14:paraId="56C10F07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463F29E8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3B7B4B86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3A0FF5F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5630AD66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61829076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2BA226A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17AD93B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0DE4B5B7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66204FF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2DBF0D7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6B62F1B3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02F2C34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680A4E5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19219836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296FEF7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7194DBDC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769D0D3C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54CD245A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1231BE67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4AD57E7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36FEB5B0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63736" w:rsidR="00A71120" w:rsidTr="0095236D" w14:paraId="49F9C46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A71120" w:rsidP="00A71120" w:rsidRDefault="00A71120" w14:paraId="01083BEC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30D7AA69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7196D064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34FF1C98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55326C03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4838AA3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6D072C0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48A21919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6BD18F9B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238601F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0F3CABC7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04294D7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5B08B5D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16DEB4AB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0AD9C6F4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4B1F511A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65F9C3DC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5023141B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1F3B1409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562C75D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43EABB07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664355A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63736" w:rsidR="00A71120" w:rsidTr="0095236D" w14:paraId="73323086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A71120" w:rsidP="00A71120" w:rsidRDefault="00A71120" w14:paraId="34C32E19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1A965116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7DF4E37C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44FB30F8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1DA6542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4B580D68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3041E394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722B00A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42C6D796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6E1831B3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54E11D2A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71468B8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31126E5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2DE403A5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62431CDC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49E398E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16287F2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5BE93A6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384BA73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34B3F2EB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57D20E00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7D34F5C7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63736" w:rsidR="00A71120" w:rsidTr="0095236D" w14:paraId="4EEEB58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A71120" w:rsidP="00A71120" w:rsidRDefault="00A71120" w14:paraId="031D778E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0B4020A7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1D7B270A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4F904CB7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06971CD3" wp14:textId="77777777">
            <w:pP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0393E36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2A1F701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03EFCA4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5F96A72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5B95CD1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5220BBB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5363A10B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13CB595B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6D9C8D39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675E05E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2FC17F8B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0A4F7224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5AE48A43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50F40DEB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77A52294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23D7E4C9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007DCDA8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63736" w:rsidR="00A71120" w:rsidTr="0095236D" w14:paraId="3EB0795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A71120" w:rsidP="00A71120" w:rsidRDefault="00A71120" w14:paraId="088650FE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450EA2D7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3DD355C9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1A81F0B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717AAFBA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412DD2B8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56EE48E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2908EB2C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121FD38A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1FE2DD96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2735753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2545036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07F023C8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4BDB5498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2916C19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74869460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187F57B8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54738AF4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46ABBD8F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06BBA33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4C318815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464FCBC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63736" w:rsidR="00A71120" w:rsidTr="0095236D" w14:paraId="58DB586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A71120" w:rsidP="00A71120" w:rsidRDefault="00A71120" w14:paraId="337E4E09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5C8C6B09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3382A365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5C71F136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62199465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0DA123B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4C4CEA3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50895670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38C1F859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0C8FE7C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41004F19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393C270A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67C0C65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308D56CC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797E50C6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7B04FA47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63736" w:rsidR="00A71120" w:rsidP="00A71120" w:rsidRDefault="00A71120" w14:paraId="568C698B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1A939487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A71120" w:rsidP="00A71120" w:rsidRDefault="00A71120" w14:paraId="6AA258D8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6FFBD3EC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5A858FD8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63736" w:rsidR="00A71120" w:rsidP="00A71120" w:rsidRDefault="00A71120" w14:paraId="30DCCCA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B63736" w:rsidR="008115D0" w:rsidP="008115D0" w:rsidRDefault="008115D0" w14:paraId="0A5BB3FB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Calibri" w:hAnsi="Calibri" w:cs="Calibri"/>
          <w:b/>
          <w:i/>
          <w:sz w:val="20"/>
          <w:szCs w:val="20"/>
          <w:lang w:val="pl-PL"/>
        </w:rPr>
      </w:pPr>
      <w:r w:rsidRPr="00B63736">
        <w:rPr>
          <w:rFonts w:ascii="Calibri" w:hAnsi="Calibri" w:cs="Calibri"/>
          <w:b/>
          <w:i/>
          <w:sz w:val="20"/>
          <w:szCs w:val="20"/>
          <w:lang w:val="pl-PL"/>
        </w:rPr>
        <w:t>*niepotrzebne usunąć</w:t>
      </w:r>
    </w:p>
    <w:p xmlns:wp14="http://schemas.microsoft.com/office/word/2010/wordml" w:rsidRPr="00B63736" w:rsidR="00A40BE3" w:rsidP="001511D9" w:rsidRDefault="00A40BE3" w14:paraId="36AF6883" wp14:textId="77777777">
      <w:pPr>
        <w:rPr>
          <w:rFonts w:ascii="Calibri" w:hAnsi="Calibri" w:cs="Calibri"/>
          <w:color w:val="auto"/>
          <w:sz w:val="20"/>
          <w:szCs w:val="20"/>
        </w:rPr>
      </w:pPr>
    </w:p>
    <w:p xmlns:wp14="http://schemas.microsoft.com/office/word/2010/wordml" w:rsidRPr="00B63736" w:rsidR="001D2FDD" w:rsidP="001511D9" w:rsidRDefault="001D2FDD" w14:paraId="54C529ED" wp14:textId="77777777">
      <w:pPr>
        <w:rPr>
          <w:rFonts w:ascii="Calibri" w:hAnsi="Calibri" w:cs="Calibri"/>
          <w:color w:val="FF0000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B63736" w:rsidR="00742D43" w:rsidTr="53FAF4DD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B63736" w:rsidR="00CB46F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B63736"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B63736" w:rsidR="00A6090F" w:rsidTr="53FAF4DD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63736" w:rsidR="00A6090F" w:rsidP="001E4083" w:rsidRDefault="00A6090F" w14:paraId="58DD5144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63736" w:rsidR="00A6090F" w:rsidP="001E4083" w:rsidRDefault="00A6090F" w14:paraId="11481FE8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63736" w:rsidR="00A6090F" w:rsidP="001E4083" w:rsidRDefault="00A6090F" w14:paraId="3A5DABA4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B63736" w:rsidR="00596396" w:rsidTr="53FAF4DD" w14:paraId="75FE4FC8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B63736" w:rsidR="00596396" w:rsidP="008115D0" w:rsidRDefault="00596396" w14:paraId="7C3EB3BE" wp14:textId="77777777">
            <w:pPr>
              <w:ind w:left="113" w:right="113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596396" w:rsidP="008115D0" w:rsidRDefault="00596396" w14:paraId="5FCD5EC4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63736" w:rsidR="00596396" w:rsidP="00F4550E" w:rsidRDefault="00596396" w14:paraId="7FF59230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min. 50 % poprawnych odpowiedzi z kolokwium</w:t>
            </w:r>
          </w:p>
        </w:tc>
      </w:tr>
      <w:tr xmlns:wp14="http://schemas.microsoft.com/office/word/2010/wordml" w:rsidRPr="00B63736" w:rsidR="00596396" w:rsidTr="53FAF4DD" w14:paraId="6CFEED3F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63736" w:rsidR="00596396" w:rsidP="008115D0" w:rsidRDefault="00596396" w14:paraId="1C0157D6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596396" w:rsidP="008115D0" w:rsidRDefault="00596396" w14:paraId="14D92B74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63736" w:rsidR="00596396" w:rsidP="00F4550E" w:rsidRDefault="00596396" w14:paraId="4C295FE1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Cs/>
                <w:sz w:val="20"/>
                <w:szCs w:val="20"/>
              </w:rPr>
              <w:t>min. 6</w:t>
            </w:r>
            <w:r w:rsidR="00B6373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B63736">
              <w:rPr>
                <w:rFonts w:ascii="Calibri" w:hAnsi="Calibri" w:cs="Calibri"/>
                <w:bCs/>
                <w:sz w:val="20"/>
                <w:szCs w:val="20"/>
              </w:rPr>
              <w:t xml:space="preserve"> % poprawnych odpowiedzi z kolokwium</w:t>
            </w:r>
          </w:p>
        </w:tc>
      </w:tr>
      <w:tr xmlns:wp14="http://schemas.microsoft.com/office/word/2010/wordml" w:rsidRPr="00B63736" w:rsidR="00596396" w:rsidTr="53FAF4DD" w14:paraId="78EE4FBB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63736" w:rsidR="00596396" w:rsidP="008115D0" w:rsidRDefault="00596396" w14:paraId="3691E7B2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596396" w:rsidP="008115D0" w:rsidRDefault="00596396" w14:paraId="2598DEE6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63736" w:rsidR="00596396" w:rsidP="00F4550E" w:rsidRDefault="00596396" w14:paraId="3FB3DC41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Cs/>
                <w:sz w:val="20"/>
                <w:szCs w:val="20"/>
              </w:rPr>
              <w:t>min. 7</w:t>
            </w:r>
            <w:r w:rsidR="00B6373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B63736">
              <w:rPr>
                <w:rFonts w:ascii="Calibri" w:hAnsi="Calibri" w:cs="Calibri"/>
                <w:bCs/>
                <w:sz w:val="20"/>
                <w:szCs w:val="20"/>
              </w:rPr>
              <w:t xml:space="preserve"> % poprawnych odpowiedzi z kolokwium</w:t>
            </w:r>
          </w:p>
        </w:tc>
      </w:tr>
      <w:tr xmlns:wp14="http://schemas.microsoft.com/office/word/2010/wordml" w:rsidRPr="00B63736" w:rsidR="00596396" w:rsidTr="53FAF4DD" w14:paraId="178FB94D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63736" w:rsidR="00596396" w:rsidP="008115D0" w:rsidRDefault="00596396" w14:paraId="526770CE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596396" w:rsidP="008115D0" w:rsidRDefault="00596396" w14:paraId="07C16953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63736" w:rsidR="00596396" w:rsidP="00F4550E" w:rsidRDefault="00596396" w14:paraId="08CEB42E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Cs/>
                <w:sz w:val="20"/>
                <w:szCs w:val="20"/>
              </w:rPr>
              <w:t>min. 8</w:t>
            </w:r>
            <w:r w:rsidR="00B6373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B63736">
              <w:rPr>
                <w:rFonts w:ascii="Calibri" w:hAnsi="Calibri" w:cs="Calibri"/>
                <w:bCs/>
                <w:sz w:val="20"/>
                <w:szCs w:val="20"/>
              </w:rPr>
              <w:t xml:space="preserve"> % poprawnych odpowiedzi z kolokwium</w:t>
            </w:r>
          </w:p>
        </w:tc>
      </w:tr>
      <w:tr xmlns:wp14="http://schemas.microsoft.com/office/word/2010/wordml" w:rsidRPr="00B63736" w:rsidR="00596396" w:rsidTr="53FAF4DD" w14:paraId="41A954EE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63736" w:rsidR="00596396" w:rsidP="008115D0" w:rsidRDefault="00596396" w14:paraId="7CBEED82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596396" w:rsidP="008115D0" w:rsidRDefault="00596396" w14:paraId="78941E47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63736" w:rsidR="00596396" w:rsidP="00F4550E" w:rsidRDefault="00596396" w14:paraId="132AE0C2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Cs/>
                <w:sz w:val="20"/>
                <w:szCs w:val="20"/>
              </w:rPr>
              <w:t>min. 9</w:t>
            </w:r>
            <w:r w:rsidR="00B6373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B63736">
              <w:rPr>
                <w:rFonts w:ascii="Calibri" w:hAnsi="Calibri" w:cs="Calibri"/>
                <w:bCs/>
                <w:sz w:val="20"/>
                <w:szCs w:val="20"/>
              </w:rPr>
              <w:t xml:space="preserve"> % poprawnych odpowiedzi z kolokwium</w:t>
            </w:r>
          </w:p>
        </w:tc>
      </w:tr>
      <w:tr xmlns:wp14="http://schemas.microsoft.com/office/word/2010/wordml" w:rsidRPr="00B63736" w:rsidR="00596396" w:rsidTr="53FAF4DD" w14:paraId="7AD8997C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B63736" w:rsidR="00596396" w:rsidP="008115D0" w:rsidRDefault="00596396" w14:paraId="55BEB057" wp14:textId="77777777">
            <w:pPr>
              <w:ind w:left="-57" w:right="-57"/>
              <w:jc w:val="center"/>
              <w:rPr>
                <w:rFonts w:ascii="Calibri" w:hAnsi="Calibri" w:cs="Calibri"/>
                <w:b/>
                <w:color w:val="auto"/>
                <w:spacing w:val="-5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596396" w:rsidP="008115D0" w:rsidRDefault="00596396" w14:paraId="0B778152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63736" w:rsidR="00596396" w:rsidP="00F4550E" w:rsidRDefault="00596396" w14:paraId="280BB8C8" wp14:textId="4F2FEFE3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53FAF4DD" w:rsidR="0E495A36">
              <w:rPr>
                <w:rFonts w:ascii="Calibri" w:hAnsi="Calibri" w:cs="Calibri"/>
                <w:color w:val="auto"/>
                <w:sz w:val="20"/>
                <w:szCs w:val="20"/>
              </w:rPr>
              <w:t>min. 50 % poprawnych odpowiedzi z kolokwium</w:t>
            </w:r>
            <w:ins w:author="Magdalena Drezno" w:date="2025-01-31T11:45:55.53Z" w:id="286841800">
              <w:r w:rsidRPr="53FAF4DD" w:rsidR="3E3E0167">
                <w:rPr>
                  <w:rFonts w:ascii="Calibri" w:hAnsi="Calibri" w:cs="Calibri"/>
                  <w:color w:val="auto"/>
                  <w:sz w:val="20"/>
                  <w:szCs w:val="20"/>
                </w:rPr>
                <w:t xml:space="preserve">, przygotowanie prezentacji multimedialnej </w:t>
              </w:r>
            </w:ins>
            <w:ins w:author="Magdalena Drezno" w:date="2025-01-31T11:52:26.153Z" w:id="287516449">
              <w:r w:rsidRPr="53FAF4DD" w:rsidR="0F7761BD">
                <w:rPr>
                  <w:rFonts w:ascii="Calibri" w:hAnsi="Calibri" w:cs="Calibri"/>
                  <w:color w:val="auto"/>
                  <w:sz w:val="20"/>
                  <w:szCs w:val="20"/>
                </w:rPr>
                <w:t xml:space="preserve">na podstawowym poziomie </w:t>
              </w:r>
            </w:ins>
            <w:ins w:author="Magdalena Drezno" w:date="2025-01-31T11:45:55.53Z" w:id="2078242725">
              <w:r w:rsidRPr="53FAF4DD" w:rsidR="3E3E0167">
                <w:rPr>
                  <w:rFonts w:ascii="Calibri" w:hAnsi="Calibri" w:cs="Calibri"/>
                  <w:color w:val="auto"/>
                  <w:sz w:val="20"/>
                  <w:szCs w:val="20"/>
                </w:rPr>
                <w:t xml:space="preserve">oraz </w:t>
              </w:r>
            </w:ins>
            <w:ins w:author="Magdalena Drezno" w:date="2025-01-31T11:46:19.575Z" w:id="1280082593">
              <w:r w:rsidRPr="53FAF4DD" w:rsidR="3E3E0167">
                <w:rPr>
                  <w:rFonts w:ascii="Calibri" w:hAnsi="Calibri" w:cs="Calibri"/>
                  <w:color w:val="auto"/>
                  <w:sz w:val="20"/>
                  <w:szCs w:val="20"/>
                </w:rPr>
                <w:t>podstawowa aktywność na zajęciach</w:t>
              </w:r>
            </w:ins>
          </w:p>
        </w:tc>
      </w:tr>
      <w:tr xmlns:wp14="http://schemas.microsoft.com/office/word/2010/wordml" w:rsidRPr="00B63736" w:rsidR="00596396" w:rsidTr="53FAF4DD" w14:paraId="55F1C721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63736" w:rsidR="00596396" w:rsidP="008115D0" w:rsidRDefault="00596396" w14:paraId="6E36661F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596396" w:rsidP="008115D0" w:rsidRDefault="00596396" w14:paraId="0CDBB00A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63736" w:rsidR="00596396" w:rsidP="53FAF4DD" w:rsidRDefault="00596396" w14:paraId="1B118FF7" wp14:textId="799A13B5">
            <w:pPr>
              <w:pStyle w:val="Normalny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53FAF4DD" w:rsidR="0E495A36">
              <w:rPr>
                <w:rFonts w:ascii="Calibri" w:hAnsi="Calibri" w:cs="Calibri"/>
                <w:sz w:val="20"/>
                <w:szCs w:val="20"/>
              </w:rPr>
              <w:t>min. 6</w:t>
            </w:r>
            <w:r w:rsidRPr="53FAF4DD" w:rsidR="4EDF8BA2">
              <w:rPr>
                <w:rFonts w:ascii="Calibri" w:hAnsi="Calibri" w:cs="Calibri"/>
                <w:sz w:val="20"/>
                <w:szCs w:val="20"/>
              </w:rPr>
              <w:t>1</w:t>
            </w:r>
            <w:r w:rsidRPr="53FAF4DD" w:rsidR="0E495A36">
              <w:rPr>
                <w:rFonts w:ascii="Calibri" w:hAnsi="Calibri" w:cs="Calibri"/>
                <w:sz w:val="20"/>
                <w:szCs w:val="20"/>
              </w:rPr>
              <w:t xml:space="preserve"> % poprawnych odpowiedzi z kolokwium</w:t>
            </w:r>
            <w:ins w:author="Magdalena Drezno" w:date="2025-01-31T11:46:57.679Z" w:id="139294255">
              <w:r w:rsidRPr="53FAF4DD" w:rsidR="3A5AC69B">
                <w:rPr>
                  <w:rFonts w:ascii="Calibri" w:hAnsi="Calibri" w:cs="Calibri"/>
                  <w:sz w:val="20"/>
                  <w:szCs w:val="20"/>
                </w:rPr>
                <w:t xml:space="preserve">, </w:t>
              </w:r>
            </w:ins>
            <w:ins w:author="Magdalena Drezno" w:date="2025-01-31T11:47:11.346Z" w:id="1745341535">
              <w:r w:rsidRPr="53FAF4DD" w:rsidR="3A5AC69B">
                <w:rPr>
                  <w:rFonts w:ascii="Calibri" w:hAnsi="Calibri" w:cs="Calibri"/>
                  <w:color w:val="auto"/>
                  <w:sz w:val="20"/>
                  <w:szCs w:val="20"/>
                </w:rPr>
                <w:t>przygotowanie prezentacji multimedialnej na zadowalającym poziomie oraz dostatecznie dobra aktywność na zajęciach</w:t>
              </w:r>
            </w:ins>
          </w:p>
        </w:tc>
      </w:tr>
      <w:tr xmlns:wp14="http://schemas.microsoft.com/office/word/2010/wordml" w:rsidRPr="00B63736" w:rsidR="00596396" w:rsidTr="53FAF4DD" w14:paraId="31A9F09C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63736" w:rsidR="00596396" w:rsidP="008115D0" w:rsidRDefault="00596396" w14:paraId="38645DC7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596396" w:rsidP="008115D0" w:rsidRDefault="00596396" w14:paraId="279935FF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63736" w:rsidR="00596396" w:rsidP="53FAF4DD" w:rsidRDefault="00596396" w14:paraId="2A5C8DAD" wp14:textId="5FD742DE">
            <w:pPr>
              <w:pStyle w:val="Normalny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53FAF4DD" w:rsidR="0E495A36">
              <w:rPr>
                <w:rFonts w:ascii="Calibri" w:hAnsi="Calibri" w:cs="Calibri"/>
                <w:sz w:val="20"/>
                <w:szCs w:val="20"/>
              </w:rPr>
              <w:t>min. 7</w:t>
            </w:r>
            <w:r w:rsidRPr="53FAF4DD" w:rsidR="4EDF8BA2">
              <w:rPr>
                <w:rFonts w:ascii="Calibri" w:hAnsi="Calibri" w:cs="Calibri"/>
                <w:sz w:val="20"/>
                <w:szCs w:val="20"/>
              </w:rPr>
              <w:t>1</w:t>
            </w:r>
            <w:r w:rsidRPr="53FAF4DD" w:rsidR="0E495A36">
              <w:rPr>
                <w:rFonts w:ascii="Calibri" w:hAnsi="Calibri" w:cs="Calibri"/>
                <w:sz w:val="20"/>
                <w:szCs w:val="20"/>
              </w:rPr>
              <w:t xml:space="preserve"> % poprawnych odpowiedzi z kolokwium</w:t>
            </w:r>
            <w:ins w:author="Magdalena Drezno" w:date="2025-01-31T11:48:25.489Z" w:id="1881051010">
              <w:r w:rsidRPr="53FAF4DD" w:rsidR="1EFFCFFB">
                <w:rPr>
                  <w:rFonts w:ascii="Calibri" w:hAnsi="Calibri" w:cs="Calibri"/>
                  <w:sz w:val="20"/>
                  <w:szCs w:val="20"/>
                </w:rPr>
                <w:t xml:space="preserve">, </w:t>
              </w:r>
              <w:r w:rsidRPr="53FAF4DD" w:rsidR="1EFFCFFB">
                <w:rPr>
                  <w:rFonts w:ascii="Calibri" w:hAnsi="Calibri" w:cs="Calibri"/>
                  <w:color w:val="auto"/>
                  <w:sz w:val="20"/>
                  <w:szCs w:val="20"/>
                </w:rPr>
                <w:t>przygotowanie prezentacji multimedialnej na dobrym poziomie oraz dobra aktywność na zajęciach</w:t>
              </w:r>
            </w:ins>
          </w:p>
        </w:tc>
      </w:tr>
      <w:tr xmlns:wp14="http://schemas.microsoft.com/office/word/2010/wordml" w:rsidRPr="00B63736" w:rsidR="00596396" w:rsidTr="53FAF4DD" w14:paraId="4F9910B6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63736" w:rsidR="00596396" w:rsidP="008115D0" w:rsidRDefault="00596396" w14:paraId="135E58C4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596396" w:rsidP="008115D0" w:rsidRDefault="00596396" w14:paraId="49BE827B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63736" w:rsidR="00596396" w:rsidP="53FAF4DD" w:rsidRDefault="00596396" w14:paraId="6ED637F7" wp14:textId="66727FE3">
            <w:pPr>
              <w:pStyle w:val="Normalny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53FAF4DD" w:rsidR="0E495A36">
              <w:rPr>
                <w:rFonts w:ascii="Calibri" w:hAnsi="Calibri" w:cs="Calibri"/>
                <w:sz w:val="20"/>
                <w:szCs w:val="20"/>
              </w:rPr>
              <w:t>min. 8</w:t>
            </w:r>
            <w:r w:rsidRPr="53FAF4DD" w:rsidR="4EDF8BA2">
              <w:rPr>
                <w:rFonts w:ascii="Calibri" w:hAnsi="Calibri" w:cs="Calibri"/>
                <w:sz w:val="20"/>
                <w:szCs w:val="20"/>
              </w:rPr>
              <w:t>1</w:t>
            </w:r>
            <w:r w:rsidRPr="53FAF4DD" w:rsidR="0E495A36">
              <w:rPr>
                <w:rFonts w:ascii="Calibri" w:hAnsi="Calibri" w:cs="Calibri"/>
                <w:sz w:val="20"/>
                <w:szCs w:val="20"/>
              </w:rPr>
              <w:t xml:space="preserve"> % poprawnych odpowiedzi z kolokwium</w:t>
            </w:r>
            <w:ins w:author="Magdalena Drezno" w:date="2025-01-31T11:48:44.281Z" w:id="1351004409">
              <w:r w:rsidRPr="53FAF4DD" w:rsidR="4C008A34">
                <w:rPr>
                  <w:rFonts w:ascii="Calibri" w:hAnsi="Calibri" w:cs="Calibri"/>
                  <w:sz w:val="20"/>
                  <w:szCs w:val="20"/>
                </w:rPr>
                <w:t xml:space="preserve">, </w:t>
              </w:r>
              <w:r w:rsidRPr="53FAF4DD" w:rsidR="4C008A34">
                <w:rPr>
                  <w:rFonts w:ascii="Calibri" w:hAnsi="Calibri" w:cs="Calibri"/>
                  <w:color w:val="auto"/>
                  <w:sz w:val="20"/>
                  <w:szCs w:val="20"/>
                </w:rPr>
                <w:t xml:space="preserve">przygotowanie prezentacji multimedialnej na </w:t>
              </w:r>
            </w:ins>
            <w:ins w:author="Magdalena Drezno" w:date="2025-01-31T11:49:29.513Z" w:id="1587313747">
              <w:r w:rsidRPr="53FAF4DD" w:rsidR="4C008A34">
                <w:rPr>
                  <w:rFonts w:ascii="Calibri" w:hAnsi="Calibri" w:cs="Calibri"/>
                  <w:color w:val="auto"/>
                  <w:sz w:val="20"/>
                  <w:szCs w:val="20"/>
                </w:rPr>
                <w:t>ponad dobrym</w:t>
              </w:r>
            </w:ins>
            <w:ins w:author="Magdalena Drezno" w:date="2025-01-31T11:48:44.281Z" w:id="1271718311">
              <w:r w:rsidRPr="53FAF4DD" w:rsidR="4C008A34">
                <w:rPr>
                  <w:rFonts w:ascii="Calibri" w:hAnsi="Calibri" w:cs="Calibri"/>
                  <w:color w:val="auto"/>
                  <w:sz w:val="20"/>
                  <w:szCs w:val="20"/>
                </w:rPr>
                <w:t xml:space="preserve"> poziomie</w:t>
              </w:r>
            </w:ins>
            <w:ins w:author="Magdalena Drezno" w:date="2025-01-31T11:50:23.271Z" w:id="2116738511">
              <w:r w:rsidRPr="53FAF4DD" w:rsidR="1EB0E4C9">
                <w:rPr>
                  <w:rFonts w:ascii="Calibri" w:hAnsi="Calibri" w:cs="Calibri"/>
                  <w:color w:val="auto"/>
                  <w:sz w:val="20"/>
                  <w:szCs w:val="20"/>
                </w:rPr>
                <w:t xml:space="preserve"> oraz ponad dobra aktywność na zajęciach</w:t>
              </w:r>
            </w:ins>
          </w:p>
        </w:tc>
      </w:tr>
      <w:tr xmlns:wp14="http://schemas.microsoft.com/office/word/2010/wordml" w:rsidRPr="00B63736" w:rsidR="00596396" w:rsidTr="53FAF4DD" w14:paraId="31F494E6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63736" w:rsidR="00596396" w:rsidP="008115D0" w:rsidRDefault="00596396" w14:paraId="62EBF9A1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3736" w:rsidR="00596396" w:rsidP="008115D0" w:rsidRDefault="00596396" w14:paraId="44240AAE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63736" w:rsidR="00596396" w:rsidP="53FAF4DD" w:rsidRDefault="00596396" w14:paraId="4B5CE4CD" wp14:textId="37A2A756">
            <w:pPr>
              <w:pStyle w:val="Normalny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53FAF4DD" w:rsidR="0E495A36">
              <w:rPr>
                <w:rFonts w:ascii="Calibri" w:hAnsi="Calibri" w:cs="Calibri"/>
                <w:sz w:val="20"/>
                <w:szCs w:val="20"/>
              </w:rPr>
              <w:t>min. 9</w:t>
            </w:r>
            <w:r w:rsidRPr="53FAF4DD" w:rsidR="4EDF8BA2">
              <w:rPr>
                <w:rFonts w:ascii="Calibri" w:hAnsi="Calibri" w:cs="Calibri"/>
                <w:sz w:val="20"/>
                <w:szCs w:val="20"/>
              </w:rPr>
              <w:t>1</w:t>
            </w:r>
            <w:r w:rsidRPr="53FAF4DD" w:rsidR="0E495A36">
              <w:rPr>
                <w:rFonts w:ascii="Calibri" w:hAnsi="Calibri" w:cs="Calibri"/>
                <w:sz w:val="20"/>
                <w:szCs w:val="20"/>
              </w:rPr>
              <w:t xml:space="preserve"> % poprawnych odpowiedzi z kolokwium</w:t>
            </w:r>
            <w:ins w:author="Magdalena Drezno" w:date="2025-01-31T11:50:29.824Z" w:id="627555175">
              <w:r w:rsidRPr="53FAF4DD" w:rsidR="16AB34CA">
                <w:rPr>
                  <w:rFonts w:ascii="Calibri" w:hAnsi="Calibri" w:cs="Calibri"/>
                  <w:sz w:val="20"/>
                  <w:szCs w:val="20"/>
                </w:rPr>
                <w:t xml:space="preserve">, </w:t>
              </w:r>
              <w:r w:rsidRPr="53FAF4DD" w:rsidR="16AB34CA">
                <w:rPr>
                  <w:rFonts w:ascii="Calibri" w:hAnsi="Calibri" w:cs="Calibri"/>
                  <w:color w:val="auto"/>
                  <w:sz w:val="20"/>
                  <w:szCs w:val="20"/>
                </w:rPr>
                <w:t>przygotowanie prezentacji multimedialnej na bardzo dobrym poziomie oraz bardzo dobra aktywność na zajęciach</w:t>
              </w:r>
            </w:ins>
          </w:p>
        </w:tc>
      </w:tr>
    </w:tbl>
    <w:p xmlns:wp14="http://schemas.microsoft.com/office/word/2010/wordml" w:rsidRPr="00B63736" w:rsidR="00C73707" w:rsidP="001D2FDD" w:rsidRDefault="00C73707" w14:paraId="0C6C2CD5" wp14:textId="77777777">
      <w:pPr>
        <w:jc w:val="both"/>
        <w:rPr>
          <w:rFonts w:ascii="Calibri" w:hAnsi="Calibri" w:cs="Calibri"/>
          <w:color w:val="FF0000"/>
          <w:sz w:val="20"/>
          <w:szCs w:val="20"/>
        </w:rPr>
      </w:pPr>
    </w:p>
    <w:p xmlns:wp14="http://schemas.microsoft.com/office/word/2010/wordml" w:rsidRPr="00B63736" w:rsidR="001511D9" w:rsidP="00D42CEB" w:rsidRDefault="001511D9" w14:paraId="100CB916" wp14:textId="77777777">
      <w:pPr>
        <w:numPr>
          <w:ilvl w:val="0"/>
          <w:numId w:val="38"/>
        </w:numPr>
        <w:rPr>
          <w:rFonts w:ascii="Calibri" w:hAnsi="Calibri" w:cs="Calibri"/>
          <w:b/>
          <w:color w:val="auto"/>
          <w:sz w:val="20"/>
          <w:szCs w:val="20"/>
        </w:rPr>
      </w:pPr>
      <w:r w:rsidRPr="00B63736"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B63736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1511D9" w:rsidP="004D2129" w:rsidRDefault="001511D9" w14:paraId="176A8B2F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1511D9" w:rsidRDefault="001511D9" w14:paraId="495D1220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B63736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1511D9" w:rsidRDefault="001511D9" w14:paraId="709E88E4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1511D9" w:rsidP="00852D5F" w:rsidRDefault="001511D9" w14:paraId="193155E7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Studia</w:t>
            </w:r>
          </w:p>
          <w:p w:rsidRPr="00B63736" w:rsidR="001511D9" w:rsidP="00852D5F" w:rsidRDefault="001511D9" w14:paraId="74440E62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1511D9" w:rsidP="00852D5F" w:rsidRDefault="001511D9" w14:paraId="550C5F70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Studia</w:t>
            </w:r>
          </w:p>
          <w:p w:rsidRPr="00B63736" w:rsidR="001511D9" w:rsidP="00852D5F" w:rsidRDefault="001511D9" w14:paraId="5C7FA260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B63736" w:rsidR="00596396" w:rsidTr="00F4550E" w14:paraId="7E57C53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63736" w:rsidR="00596396" w:rsidP="001E1B38" w:rsidRDefault="00596396" w14:paraId="2AFD2D58" wp14:textId="77777777">
            <w:pPr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B63736" w:rsidR="00596396" w:rsidP="00F4550E" w:rsidRDefault="00074416" w14:paraId="43FBD11F" wp14:textId="77777777">
            <w:pPr>
              <w:snapToGrid w:val="0"/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B63736" w:rsidR="00596396" w:rsidP="00F4550E" w:rsidRDefault="00074416" w14:paraId="219897CE" wp14:textId="77777777">
            <w:pPr>
              <w:snapToGrid w:val="0"/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30</w:t>
            </w:r>
          </w:p>
        </w:tc>
      </w:tr>
      <w:tr xmlns:wp14="http://schemas.microsoft.com/office/word/2010/wordml" w:rsidRPr="00B63736" w:rsidR="00596396" w:rsidTr="00F4550E" w14:paraId="09DE9D1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1E1B38" w:rsidRDefault="00596396" w14:paraId="6CC546EC" wp14:textId="77777777">
            <w:pPr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596396" w:rsidP="00F4550E" w:rsidRDefault="00596396" w14:paraId="33CFEC6B" wp14:textId="77777777">
            <w:pPr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596396" w:rsidP="00F4550E" w:rsidRDefault="00596396" w14:paraId="5D369756" wp14:textId="77777777">
            <w:pPr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B63736" w:rsidR="00596396" w:rsidTr="00F4550E" w14:paraId="53DB86D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596396" w:rsidP="001E1B38" w:rsidRDefault="00596396" w14:paraId="01951017" wp14:textId="77777777">
            <w:pPr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Udział w ćwiczeniach</w:t>
            </w:r>
            <w:r w:rsidR="00D21DF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 </w:t>
            </w: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596396" w:rsidP="00F4550E" w:rsidRDefault="00596396" w14:paraId="60DA3216" wp14:textId="77777777">
            <w:pPr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596396" w:rsidP="00F4550E" w:rsidRDefault="00596396" w14:paraId="5007C906" wp14:textId="77777777">
            <w:pPr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B63736" w:rsidR="00596396" w:rsidTr="00F4550E" w14:paraId="3448D4F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63736" w:rsidR="00596396" w:rsidP="001E1B38" w:rsidRDefault="00596396" w14:paraId="782D90C4" wp14:textId="77777777">
            <w:pPr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Pr="00B63736" w:rsidR="00596396" w:rsidP="00F4550E" w:rsidRDefault="006D6F5B" w14:paraId="18E8C380" wp14:textId="77777777">
            <w:pPr>
              <w:snapToGrid w:val="0"/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Pr="00B63736" w:rsidR="00596396" w:rsidP="00F4550E" w:rsidRDefault="006D6F5B" w14:paraId="7DED4AF3" wp14:textId="77777777">
            <w:pPr>
              <w:snapToGrid w:val="0"/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45</w:t>
            </w:r>
          </w:p>
        </w:tc>
      </w:tr>
      <w:tr xmlns:wp14="http://schemas.microsoft.com/office/word/2010/wordml" w:rsidRPr="00B63736" w:rsidR="00074416" w:rsidTr="00F4550E" w14:paraId="63F3BC5C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074416" w:rsidP="001E1B38" w:rsidRDefault="00074416" w14:paraId="13C10695" wp14:textId="77777777">
            <w:pPr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074416" w:rsidP="00F4550E" w:rsidRDefault="00074416" w14:paraId="76DB90EB" wp14:textId="77777777">
            <w:pPr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074416" w:rsidP="00137820" w:rsidRDefault="006D6F5B" w14:paraId="446DE71A" wp14:textId="77777777">
            <w:pPr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B63736" w:rsidR="00074416" w:rsidTr="00F4550E" w14:paraId="0B65091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074416" w:rsidP="001E1B38" w:rsidRDefault="00074416" w14:paraId="5508B676" wp14:textId="77777777">
            <w:pPr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Przygotowanie do ćwicze</w:t>
            </w:r>
            <w:r w:rsidR="00D21DF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ń </w:t>
            </w:r>
            <w:r w:rsidRPr="00B63736" w:rsidR="00D21DF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 </w:t>
            </w: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074416" w:rsidP="00F4550E" w:rsidRDefault="006D6F5B" w14:paraId="3E1FE5D4" wp14:textId="77777777">
            <w:pPr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074416" w:rsidP="00137820" w:rsidRDefault="006D6F5B" w14:paraId="423D4B9D" wp14:textId="77777777">
            <w:pPr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B63736" w:rsidR="00074416" w:rsidTr="00F4550E" w14:paraId="6E8D0284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074416" w:rsidP="001E1B38" w:rsidRDefault="00074416" w14:paraId="220D575A" wp14:textId="77777777">
            <w:pPr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074416" w:rsidP="00F4550E" w:rsidRDefault="006D6F5B" w14:paraId="31830EAB" wp14:textId="77777777">
            <w:pPr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074416" w:rsidP="00137820" w:rsidRDefault="006D6F5B" w14:paraId="4C2A823A" wp14:textId="77777777">
            <w:pPr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B63736" w:rsidR="00074416" w:rsidTr="00F4550E" w14:paraId="1C5C009C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3736" w:rsidR="00074416" w:rsidP="001E1B38" w:rsidRDefault="00074416" w14:paraId="0985DEE5" wp14:textId="77777777">
            <w:pPr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074416" w:rsidP="00F4550E" w:rsidRDefault="006D6F5B" w14:paraId="729DE7E4" wp14:textId="77777777">
            <w:pPr>
              <w:snapToGrid w:val="0"/>
              <w:jc w:val="center"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63736" w:rsidR="00074416" w:rsidP="00137820" w:rsidRDefault="006D6F5B" w14:paraId="1D0ADF7A" wp14:textId="77777777">
            <w:pPr>
              <w:snapToGrid w:val="0"/>
              <w:jc w:val="center"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B63736" w:rsidR="00074416" w:rsidTr="00F4550E" w14:paraId="07228BF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63736" w:rsidR="00074416" w:rsidP="001E1B38" w:rsidRDefault="00074416" w14:paraId="4236813A" wp14:textId="77777777">
            <w:pP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Pr="00B63736" w:rsidR="00074416" w:rsidP="00F4550E" w:rsidRDefault="006D6F5B" w14:paraId="58A771A2" wp14:textId="77777777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Pr="00B63736" w:rsidR="00074416" w:rsidP="00F4550E" w:rsidRDefault="006D6F5B" w14:paraId="481C4B99" wp14:textId="77777777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75</w:t>
            </w:r>
          </w:p>
        </w:tc>
      </w:tr>
      <w:tr xmlns:wp14="http://schemas.microsoft.com/office/word/2010/wordml" w:rsidRPr="00B63736" w:rsidR="00074416" w:rsidTr="00F4550E" w14:paraId="022BDCB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63736" w:rsidR="00074416" w:rsidP="001E1B38" w:rsidRDefault="00074416" w14:paraId="0A34ADE9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Pr="00B63736" w:rsidR="00074416" w:rsidP="00F4550E" w:rsidRDefault="00074416" w14:paraId="7A036E3D" wp14:textId="77777777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Pr="00B63736" w:rsidR="00074416" w:rsidP="00F4550E" w:rsidRDefault="00074416" w14:paraId="68D9363B" wp14:textId="77777777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 w:rsidRPr="00B63736"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3</w:t>
            </w:r>
          </w:p>
        </w:tc>
      </w:tr>
    </w:tbl>
    <w:p xmlns:wp14="http://schemas.microsoft.com/office/word/2010/wordml" w:rsidRPr="00B63736" w:rsidR="00FA6C7B" w:rsidP="008115D0" w:rsidRDefault="00D67467" w14:paraId="44BBB290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Calibri" w:hAnsi="Calibri" w:cs="Calibri"/>
          <w:b/>
          <w:i/>
          <w:sz w:val="20"/>
          <w:szCs w:val="20"/>
          <w:lang w:val="pl-PL"/>
        </w:rPr>
      </w:pPr>
      <w:r w:rsidRPr="00B63736">
        <w:rPr>
          <w:rFonts w:ascii="Calibri" w:hAnsi="Calibri" w:cs="Calibri"/>
          <w:b/>
          <w:i/>
          <w:sz w:val="20"/>
          <w:szCs w:val="20"/>
          <w:lang w:val="pl-PL"/>
        </w:rPr>
        <w:t xml:space="preserve">*niepotrzebne </w:t>
      </w:r>
      <w:r w:rsidRPr="00B63736" w:rsidR="008115D0">
        <w:rPr>
          <w:rFonts w:ascii="Calibri" w:hAnsi="Calibri" w:cs="Calibri"/>
          <w:b/>
          <w:i/>
          <w:sz w:val="20"/>
          <w:szCs w:val="20"/>
          <w:lang w:val="pl-PL"/>
        </w:rPr>
        <w:t>usunąć</w:t>
      </w:r>
    </w:p>
    <w:p xmlns:wp14="http://schemas.microsoft.com/office/word/2010/wordml" w:rsidRPr="00B63736" w:rsidR="00FA6C7B" w:rsidP="001D4D83" w:rsidRDefault="00FA6C7B" w14:paraId="508C98E9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xmlns:wp14="http://schemas.microsoft.com/office/word/2010/wordml" w:rsidRPr="00B63736" w:rsidR="005C5513" w:rsidP="00831AF1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="Calibri" w:hAnsi="Calibri" w:cs="Calibri"/>
          <w:i/>
          <w:sz w:val="20"/>
          <w:szCs w:val="20"/>
        </w:rPr>
      </w:pPr>
      <w:r w:rsidRPr="00B63736">
        <w:rPr>
          <w:rFonts w:ascii="Calibri" w:hAnsi="Calibri" w:cs="Calibri"/>
          <w:b/>
          <w:i/>
          <w:sz w:val="20"/>
          <w:szCs w:val="20"/>
        </w:rPr>
        <w:t>Przyjmuję do realizacji</w:t>
      </w:r>
      <w:r w:rsidRPr="00B63736">
        <w:rPr>
          <w:rFonts w:ascii="Calibri" w:hAnsi="Calibri" w:cs="Calibri"/>
          <w:i/>
          <w:sz w:val="20"/>
          <w:szCs w:val="20"/>
        </w:rPr>
        <w:t xml:space="preserve">    (data i</w:t>
      </w:r>
      <w:r w:rsidRPr="00B63736" w:rsidR="00EB24C1">
        <w:rPr>
          <w:rFonts w:ascii="Calibri" w:hAnsi="Calibri" w:cs="Calibri"/>
          <w:i/>
          <w:sz w:val="20"/>
          <w:szCs w:val="20"/>
          <w:lang w:val="pl-PL"/>
        </w:rPr>
        <w:t xml:space="preserve"> czytelne </w:t>
      </w:r>
      <w:r w:rsidRPr="00B63736">
        <w:rPr>
          <w:rFonts w:ascii="Calibri" w:hAnsi="Calibri" w:cs="Calibri"/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B63736" w:rsidR="005C5513" w:rsidP="001D4D83" w:rsidRDefault="005C5513" w14:paraId="779F8E76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  <w:lang w:val="pl-PL"/>
        </w:rPr>
      </w:pPr>
    </w:p>
    <w:p xmlns:wp14="http://schemas.microsoft.com/office/word/2010/wordml" w:rsidRPr="00B63736" w:rsidR="005625C2" w:rsidP="001D4D83" w:rsidRDefault="005625C2" w14:paraId="7818863E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  <w:lang w:val="pl-PL"/>
        </w:rPr>
      </w:pPr>
    </w:p>
    <w:p xmlns:wp14="http://schemas.microsoft.com/office/word/2010/wordml" w:rsidRPr="00B63736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  <w:lang w:val="pl-PL"/>
        </w:rPr>
      </w:pPr>
      <w:r w:rsidRPr="00B63736">
        <w:rPr>
          <w:rFonts w:ascii="Calibri" w:hAnsi="Calibri" w:cs="Calibri"/>
          <w:i/>
          <w:sz w:val="20"/>
          <w:szCs w:val="20"/>
        </w:rPr>
        <w:tab/>
      </w:r>
      <w:r w:rsidRPr="00B63736">
        <w:rPr>
          <w:rFonts w:ascii="Calibri" w:hAnsi="Calibri" w:cs="Calibri"/>
          <w:i/>
          <w:sz w:val="20"/>
          <w:szCs w:val="20"/>
        </w:rPr>
        <w:tab/>
      </w:r>
      <w:r w:rsidRPr="00B63736">
        <w:rPr>
          <w:rFonts w:ascii="Calibri" w:hAnsi="Calibri" w:cs="Calibri"/>
          <w:i/>
          <w:sz w:val="20"/>
          <w:szCs w:val="20"/>
        </w:rPr>
        <w:tab/>
      </w:r>
      <w:r w:rsidRPr="00B63736" w:rsidR="0082063F">
        <w:rPr>
          <w:rFonts w:ascii="Calibri" w:hAnsi="Calibri" w:cs="Calibri"/>
          <w:i/>
          <w:sz w:val="20"/>
          <w:szCs w:val="20"/>
          <w:lang w:val="pl-PL"/>
        </w:rPr>
        <w:t xml:space="preserve">             </w:t>
      </w:r>
      <w:r w:rsidRPr="00B63736">
        <w:rPr>
          <w:rFonts w:ascii="Calibri" w:hAnsi="Calibri" w:cs="Calibri"/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B63736" w:rsidR="005C5513" w:rsidSect="00963AB5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63AB5" w:rsidRDefault="00963AB5" w14:paraId="41508A3C" wp14:textId="77777777">
      <w:r>
        <w:separator/>
      </w:r>
    </w:p>
  </w:endnote>
  <w:endnote w:type="continuationSeparator" w:id="0">
    <w:p xmlns:wp14="http://schemas.microsoft.com/office/word/2010/wordml" w:rsidR="00963AB5" w:rsidRDefault="00963AB5" w14:paraId="43D6B1D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63AB5" w:rsidRDefault="00963AB5" w14:paraId="44F69B9A" wp14:textId="77777777"/>
  </w:footnote>
  <w:footnote w:type="continuationSeparator" w:id="0">
    <w:p xmlns:wp14="http://schemas.microsoft.com/office/word/2010/wordml" w:rsidR="00963AB5" w:rsidRDefault="00963AB5" w14:paraId="5F07D11E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9">
    <w:nsid w:val="5562b3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2b934f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C46E29"/>
    <w:multiLevelType w:val="hybridMultilevel"/>
    <w:tmpl w:val="87B251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1190DF1"/>
    <w:multiLevelType w:val="hybridMultilevel"/>
    <w:tmpl w:val="0A5E2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660E0B"/>
    <w:multiLevelType w:val="hybridMultilevel"/>
    <w:tmpl w:val="EC6CB1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B963CB"/>
    <w:multiLevelType w:val="hybridMultilevel"/>
    <w:tmpl w:val="76EE0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6524C6E"/>
    <w:multiLevelType w:val="hybridMultilevel"/>
    <w:tmpl w:val="0F629000"/>
    <w:lvl w:ilvl="0" w:tplc="D0DC24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482A41"/>
    <w:multiLevelType w:val="hybridMultilevel"/>
    <w:tmpl w:val="06600994"/>
    <w:lvl w:ilvl="0" w:tplc="D5385896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012795"/>
    <w:multiLevelType w:val="hybridMultilevel"/>
    <w:tmpl w:val="4CAA6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3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5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50">
    <w:abstractNumId w:val="49"/>
  </w:num>
  <w:num w:numId="49">
    <w:abstractNumId w:val="48"/>
  </w:num>
  <w:num w:numId="1" w16cid:durableId="1085685505">
    <w:abstractNumId w:val="33"/>
  </w:num>
  <w:num w:numId="2" w16cid:durableId="1568806059">
    <w:abstractNumId w:val="12"/>
  </w:num>
  <w:num w:numId="3" w16cid:durableId="107240883">
    <w:abstractNumId w:val="30"/>
  </w:num>
  <w:num w:numId="4" w16cid:durableId="1409424455">
    <w:abstractNumId w:val="40"/>
  </w:num>
  <w:num w:numId="5" w16cid:durableId="2007710793">
    <w:abstractNumId w:val="25"/>
  </w:num>
  <w:num w:numId="6" w16cid:durableId="216672162">
    <w:abstractNumId w:val="13"/>
  </w:num>
  <w:num w:numId="7" w16cid:durableId="860095565">
    <w:abstractNumId w:val="34"/>
  </w:num>
  <w:num w:numId="8" w16cid:durableId="505831970">
    <w:abstractNumId w:val="19"/>
  </w:num>
  <w:num w:numId="9" w16cid:durableId="103500906">
    <w:abstractNumId w:val="29"/>
  </w:num>
  <w:num w:numId="10" w16cid:durableId="1008338077">
    <w:abstractNumId w:val="21"/>
  </w:num>
  <w:num w:numId="11" w16cid:durableId="442305549">
    <w:abstractNumId w:val="16"/>
  </w:num>
  <w:num w:numId="12" w16cid:durableId="86200656">
    <w:abstractNumId w:val="14"/>
  </w:num>
  <w:num w:numId="13" w16cid:durableId="588589134">
    <w:abstractNumId w:val="27"/>
  </w:num>
  <w:num w:numId="14" w16cid:durableId="1938908082">
    <w:abstractNumId w:val="8"/>
  </w:num>
  <w:num w:numId="15" w16cid:durableId="2127116433">
    <w:abstractNumId w:val="3"/>
  </w:num>
  <w:num w:numId="16" w16cid:durableId="1279295479">
    <w:abstractNumId w:val="2"/>
  </w:num>
  <w:num w:numId="17" w16cid:durableId="2037344564">
    <w:abstractNumId w:val="1"/>
  </w:num>
  <w:num w:numId="18" w16cid:durableId="1239632223">
    <w:abstractNumId w:val="0"/>
  </w:num>
  <w:num w:numId="19" w16cid:durableId="59404838">
    <w:abstractNumId w:val="9"/>
  </w:num>
  <w:num w:numId="20" w16cid:durableId="1771855402">
    <w:abstractNumId w:val="7"/>
  </w:num>
  <w:num w:numId="21" w16cid:durableId="1005519554">
    <w:abstractNumId w:val="6"/>
  </w:num>
  <w:num w:numId="22" w16cid:durableId="141965905">
    <w:abstractNumId w:val="5"/>
  </w:num>
  <w:num w:numId="23" w16cid:durableId="1667706861">
    <w:abstractNumId w:val="4"/>
  </w:num>
  <w:num w:numId="24" w16cid:durableId="1623800760">
    <w:abstractNumId w:val="24"/>
  </w:num>
  <w:num w:numId="25" w16cid:durableId="1251085432">
    <w:abstractNumId w:val="45"/>
  </w:num>
  <w:num w:numId="26" w16cid:durableId="395663097">
    <w:abstractNumId w:val="11"/>
  </w:num>
  <w:num w:numId="27" w16cid:durableId="1517160546">
    <w:abstractNumId w:val="39"/>
  </w:num>
  <w:num w:numId="28" w16cid:durableId="1104881070">
    <w:abstractNumId w:val="47"/>
  </w:num>
  <w:num w:numId="29" w16cid:durableId="863058543">
    <w:abstractNumId w:val="10"/>
  </w:num>
  <w:num w:numId="30" w16cid:durableId="1821656262">
    <w:abstractNumId w:val="44"/>
  </w:num>
  <w:num w:numId="31" w16cid:durableId="845250344">
    <w:abstractNumId w:val="17"/>
  </w:num>
  <w:num w:numId="32" w16cid:durableId="1884250959">
    <w:abstractNumId w:val="46"/>
  </w:num>
  <w:num w:numId="33" w16cid:durableId="114250569">
    <w:abstractNumId w:val="18"/>
  </w:num>
  <w:num w:numId="34" w16cid:durableId="1879510493">
    <w:abstractNumId w:val="26"/>
  </w:num>
  <w:num w:numId="35" w16cid:durableId="148445699">
    <w:abstractNumId w:val="43"/>
  </w:num>
  <w:num w:numId="36" w16cid:durableId="572660575">
    <w:abstractNumId w:val="36"/>
  </w:num>
  <w:num w:numId="37" w16cid:durableId="1369718216">
    <w:abstractNumId w:val="42"/>
  </w:num>
  <w:num w:numId="38" w16cid:durableId="1855026839">
    <w:abstractNumId w:val="31"/>
  </w:num>
  <w:num w:numId="39" w16cid:durableId="1290623895">
    <w:abstractNumId w:val="28"/>
  </w:num>
  <w:num w:numId="40" w16cid:durableId="1854371588">
    <w:abstractNumId w:val="32"/>
  </w:num>
  <w:num w:numId="41" w16cid:durableId="659818326">
    <w:abstractNumId w:val="20"/>
  </w:num>
  <w:num w:numId="42" w16cid:durableId="310254338">
    <w:abstractNumId w:val="15"/>
  </w:num>
  <w:num w:numId="43" w16cid:durableId="1472939184">
    <w:abstractNumId w:val="38"/>
  </w:num>
  <w:num w:numId="44" w16cid:durableId="1145927740">
    <w:abstractNumId w:val="41"/>
  </w:num>
  <w:num w:numId="45" w16cid:durableId="1818960457">
    <w:abstractNumId w:val="23"/>
  </w:num>
  <w:num w:numId="46" w16cid:durableId="1912614909">
    <w:abstractNumId w:val="37"/>
  </w:num>
  <w:num w:numId="47" w16cid:durableId="1086684630">
    <w:abstractNumId w:val="22"/>
  </w:num>
  <w:num w:numId="48" w16cid:durableId="1540127537">
    <w:abstractNumId w:val="3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74416"/>
    <w:rsid w:val="0008454A"/>
    <w:rsid w:val="000A380D"/>
    <w:rsid w:val="000A53D0"/>
    <w:rsid w:val="000A7B7D"/>
    <w:rsid w:val="000B12AE"/>
    <w:rsid w:val="000B3EB5"/>
    <w:rsid w:val="000B480F"/>
    <w:rsid w:val="000C3993"/>
    <w:rsid w:val="000C5EB4"/>
    <w:rsid w:val="000D34FA"/>
    <w:rsid w:val="000D62D8"/>
    <w:rsid w:val="000E1685"/>
    <w:rsid w:val="000F524E"/>
    <w:rsid w:val="000F5CFC"/>
    <w:rsid w:val="000F5D27"/>
    <w:rsid w:val="00137820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17B3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96396"/>
    <w:rsid w:val="005A5817"/>
    <w:rsid w:val="005B4506"/>
    <w:rsid w:val="005B5676"/>
    <w:rsid w:val="005C5513"/>
    <w:rsid w:val="005D0415"/>
    <w:rsid w:val="005D5D80"/>
    <w:rsid w:val="005D6E98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D6F5B"/>
    <w:rsid w:val="006E15D8"/>
    <w:rsid w:val="006E1AB6"/>
    <w:rsid w:val="007034A2"/>
    <w:rsid w:val="00711C11"/>
    <w:rsid w:val="00742D43"/>
    <w:rsid w:val="007619D9"/>
    <w:rsid w:val="0078660D"/>
    <w:rsid w:val="00790F85"/>
    <w:rsid w:val="0079768F"/>
    <w:rsid w:val="007B69A7"/>
    <w:rsid w:val="007B75E6"/>
    <w:rsid w:val="007C3CD2"/>
    <w:rsid w:val="007D6215"/>
    <w:rsid w:val="007E4B05"/>
    <w:rsid w:val="00801108"/>
    <w:rsid w:val="00805AAE"/>
    <w:rsid w:val="0081017D"/>
    <w:rsid w:val="008115D0"/>
    <w:rsid w:val="0082063F"/>
    <w:rsid w:val="00821DC0"/>
    <w:rsid w:val="00826CDB"/>
    <w:rsid w:val="00831AF1"/>
    <w:rsid w:val="00832ACF"/>
    <w:rsid w:val="00836D82"/>
    <w:rsid w:val="00845406"/>
    <w:rsid w:val="00851598"/>
    <w:rsid w:val="00852D5F"/>
    <w:rsid w:val="00861A15"/>
    <w:rsid w:val="00866745"/>
    <w:rsid w:val="00891FE1"/>
    <w:rsid w:val="008A3127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63AB5"/>
    <w:rsid w:val="0097223E"/>
    <w:rsid w:val="009915E9"/>
    <w:rsid w:val="00992C8B"/>
    <w:rsid w:val="009B7DA8"/>
    <w:rsid w:val="009C28C0"/>
    <w:rsid w:val="009C36EB"/>
    <w:rsid w:val="009D01FA"/>
    <w:rsid w:val="009E059B"/>
    <w:rsid w:val="00A24D15"/>
    <w:rsid w:val="00A33FFD"/>
    <w:rsid w:val="00A351BC"/>
    <w:rsid w:val="00A37039"/>
    <w:rsid w:val="00A37188"/>
    <w:rsid w:val="00A37843"/>
    <w:rsid w:val="00A40BE3"/>
    <w:rsid w:val="00A56614"/>
    <w:rsid w:val="00A6090F"/>
    <w:rsid w:val="00A71120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1025C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63736"/>
    <w:rsid w:val="00B726E1"/>
    <w:rsid w:val="00B73B2D"/>
    <w:rsid w:val="00B8787E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2A7E"/>
    <w:rsid w:val="00BF4C97"/>
    <w:rsid w:val="00C4393C"/>
    <w:rsid w:val="00C44D99"/>
    <w:rsid w:val="00C51BC2"/>
    <w:rsid w:val="00C73707"/>
    <w:rsid w:val="00C938F3"/>
    <w:rsid w:val="00C962BF"/>
    <w:rsid w:val="00CB1BC6"/>
    <w:rsid w:val="00CB3610"/>
    <w:rsid w:val="00CB46FA"/>
    <w:rsid w:val="00CE7F64"/>
    <w:rsid w:val="00D034E2"/>
    <w:rsid w:val="00D043E7"/>
    <w:rsid w:val="00D21DF7"/>
    <w:rsid w:val="00D42CEB"/>
    <w:rsid w:val="00D5308A"/>
    <w:rsid w:val="00D537E0"/>
    <w:rsid w:val="00D6440C"/>
    <w:rsid w:val="00D67467"/>
    <w:rsid w:val="00D843DD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910A7"/>
    <w:rsid w:val="00EB24C1"/>
    <w:rsid w:val="00EC5FF3"/>
    <w:rsid w:val="00ED2415"/>
    <w:rsid w:val="00EF01B4"/>
    <w:rsid w:val="00F147DE"/>
    <w:rsid w:val="00F23C94"/>
    <w:rsid w:val="00F3697D"/>
    <w:rsid w:val="00F43B17"/>
    <w:rsid w:val="00F4550E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  <w:rsid w:val="0E495A36"/>
    <w:rsid w:val="0F33B140"/>
    <w:rsid w:val="0F7761BD"/>
    <w:rsid w:val="1122785E"/>
    <w:rsid w:val="16AB34CA"/>
    <w:rsid w:val="1BC531BF"/>
    <w:rsid w:val="1EB0E4C9"/>
    <w:rsid w:val="1EFFCFFB"/>
    <w:rsid w:val="22EE3A86"/>
    <w:rsid w:val="2396C922"/>
    <w:rsid w:val="24B1172B"/>
    <w:rsid w:val="27923063"/>
    <w:rsid w:val="311F2784"/>
    <w:rsid w:val="37C035C8"/>
    <w:rsid w:val="38DF42E6"/>
    <w:rsid w:val="3A5AC69B"/>
    <w:rsid w:val="3D47994A"/>
    <w:rsid w:val="3E3E0167"/>
    <w:rsid w:val="3F8A7DC8"/>
    <w:rsid w:val="407DB3F0"/>
    <w:rsid w:val="4C008A34"/>
    <w:rsid w:val="4DD099C1"/>
    <w:rsid w:val="4EDF8BA2"/>
    <w:rsid w:val="50DD7BCA"/>
    <w:rsid w:val="5181A2C9"/>
    <w:rsid w:val="53FAF4DD"/>
    <w:rsid w:val="56261895"/>
    <w:rsid w:val="5E1439FF"/>
    <w:rsid w:val="5E1B75EC"/>
    <w:rsid w:val="667E66C9"/>
    <w:rsid w:val="690C8E6A"/>
    <w:rsid w:val="6B24FCD3"/>
    <w:rsid w:val="6B543E20"/>
    <w:rsid w:val="6F0DB9A1"/>
    <w:rsid w:val="77980186"/>
    <w:rsid w:val="794A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CC062F"/>
  <w15:chartTrackingRefBased/>
  <w15:docId w15:val="{4A446F36-1409-4792-9FB3-BC8A2FDB68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D537E0"/>
    <w:pPr>
      <w:suppressAutoHyphens/>
      <w:spacing w:after="120"/>
    </w:pPr>
    <w:rPr>
      <w:u w:color="000000"/>
      <w:lang w:val="pl-PL" w:eastAsia="ar-SA"/>
    </w:rPr>
  </w:style>
  <w:style w:type="character" w:styleId="TekstpodstawowyZnak" w:customStyle="1">
    <w:name w:val="Tekst podstawowy Znak"/>
    <w:link w:val="Tekstpodstawowy"/>
    <w:rsid w:val="00D537E0"/>
    <w:rPr>
      <w:color w:val="000000"/>
      <w:sz w:val="24"/>
      <w:szCs w:val="24"/>
      <w:u w:color="000000"/>
      <w:lang w:eastAsia="ar-SA"/>
    </w:rPr>
  </w:style>
  <w:style w:type="character" w:styleId="Pogrubienie">
    <w:name w:val="Strong"/>
    <w:qFormat/>
    <w:rsid w:val="00D537E0"/>
    <w:rPr>
      <w:b/>
      <w:bCs/>
    </w:rPr>
  </w:style>
  <w:style w:type="paragraph" w:styleId="Bezodstpw">
    <w:name w:val="No Spacing"/>
    <w:qFormat/>
    <w:rsid w:val="00596396"/>
    <w:pPr>
      <w:suppressAutoHyphens/>
    </w:pPr>
    <w:rPr>
      <w:rFonts w:ascii="Calibri" w:hAnsi="Calibri" w:eastAsia="Arial" w:cs="Calibri"/>
      <w:sz w:val="22"/>
      <w:szCs w:val="22"/>
      <w:lang w:eastAsia="ar-SA"/>
    </w:rPr>
  </w:style>
  <w:style w:type="paragraph" w:styleId="Akapitzlist2" w:customStyle="1">
    <w:name w:val="Akapit z listą2"/>
    <w:basedOn w:val="Normalny"/>
    <w:rsid w:val="00596396"/>
    <w:pPr>
      <w:ind w:left="720"/>
    </w:pPr>
    <w:rPr>
      <w:u w:color="000000"/>
      <w:lang w:val="pl-PL"/>
    </w:rPr>
  </w:style>
  <w:style w:type="paragraph" w:styleId="ListParagraph">
    <w:uiPriority w:val="34"/>
    <w:name w:val="List Paragraph"/>
    <w:basedOn w:val="Normalny"/>
    <w:qFormat/>
    <w:rsid w:val="53FAF4D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0A93EE591D2643BF8346CD7E80BD73" ma:contentTypeVersion="12" ma:contentTypeDescription="Utwórz nowy dokument." ma:contentTypeScope="" ma:versionID="35b73c611073415b13f379224fc1d885">
  <xsd:schema xmlns:xsd="http://www.w3.org/2001/XMLSchema" xmlns:xs="http://www.w3.org/2001/XMLSchema" xmlns:p="http://schemas.microsoft.com/office/2006/metadata/properties" xmlns:ns2="0079c947-1794-449e-9a54-2e89c2cf5bb3" xmlns:ns3="56acc849-086b-4a6b-b9dd-c79380cd9dea" targetNamespace="http://schemas.microsoft.com/office/2006/metadata/properties" ma:root="true" ma:fieldsID="e3a5539f5a5eace5215abcc4236cb141" ns2:_="" ns3:_="">
    <xsd:import namespace="0079c947-1794-449e-9a54-2e89c2cf5bb3"/>
    <xsd:import namespace="56acc849-086b-4a6b-b9dd-c79380cd9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9c947-1794-449e-9a54-2e89c2cf5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9604c28-da2d-4a8e-af6b-3fd5463e6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c849-086b-4a6b-b9dd-c79380cd9d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3ead76-3872-40fd-bd02-836c565b84f9}" ma:internalName="TaxCatchAll" ma:showField="CatchAllData" ma:web="56acc849-086b-4a6b-b9dd-c79380cd9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8CEA1-DFEC-4D04-8061-F33F76CD3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9c947-1794-449e-9a54-2e89c2cf5bb3"/>
    <ds:schemaRef ds:uri="56acc849-086b-4a6b-b9dd-c79380cd9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D2381-9A13-49A5-8DB2-D7E189AF60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81ADE4-6E76-4076-A74F-E665516FC01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Microsoft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Mariusz Karbowski</dc:creator>
  <keywords/>
  <dc:description>karbowski@op.pl</dc:description>
  <lastModifiedBy>Magdalena Drezno</lastModifiedBy>
  <revision>9</revision>
  <lastPrinted>2019-04-30T20:19:00.0000000Z</lastPrinted>
  <dcterms:created xsi:type="dcterms:W3CDTF">2025-01-31T11:13:00.0000000Z</dcterms:created>
  <dcterms:modified xsi:type="dcterms:W3CDTF">2025-03-15T20:20:36.7685427Z</dcterms:modified>
  <category/>
</coreProperties>
</file>